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77032" w14:textId="73D35E94" w:rsidR="00AD588C" w:rsidRPr="008A2427" w:rsidRDefault="006C6919" w:rsidP="00FD6336">
      <w:pPr>
        <w:pStyle w:val="Heading2"/>
        <w:rPr>
          <w:sz w:val="44"/>
          <w:szCs w:val="44"/>
        </w:rPr>
      </w:pPr>
      <w:r>
        <w:rPr>
          <w:sz w:val="44"/>
          <w:szCs w:val="44"/>
        </w:rPr>
        <w:t xml:space="preserve">Professional Standard: </w:t>
      </w:r>
      <w:r w:rsidR="008A2427">
        <w:rPr>
          <w:sz w:val="44"/>
          <w:szCs w:val="44"/>
        </w:rPr>
        <w:br/>
      </w:r>
      <w:r w:rsidR="00687D75">
        <w:rPr>
          <w:sz w:val="44"/>
          <w:szCs w:val="44"/>
        </w:rPr>
        <w:t xml:space="preserve">Certified </w:t>
      </w:r>
      <w:r w:rsidR="004D704E">
        <w:rPr>
          <w:sz w:val="44"/>
          <w:szCs w:val="44"/>
        </w:rPr>
        <w:t>Operations</w:t>
      </w:r>
      <w:r w:rsidR="00687D75">
        <w:rPr>
          <w:sz w:val="44"/>
          <w:szCs w:val="44"/>
        </w:rPr>
        <w:t xml:space="preserve"> Officer</w:t>
      </w:r>
      <w:r w:rsidR="008A2427">
        <w:rPr>
          <w:sz w:val="44"/>
          <w:szCs w:val="44"/>
        </w:rPr>
        <w:t xml:space="preserve"> Requirements</w:t>
      </w:r>
    </w:p>
    <w:p w14:paraId="3A681ABC" w14:textId="77777777" w:rsidR="00FD6336" w:rsidRDefault="00FD6336" w:rsidP="00E85782">
      <w:pPr>
        <w:rPr>
          <w:rFonts w:asciiTheme="majorHAnsi" w:hAnsiTheme="majorHAnsi" w:cs="MyriadPro-Bold"/>
          <w:b/>
          <w:bCs/>
          <w:color w:val="0033A0"/>
          <w:sz w:val="28"/>
          <w:szCs w:val="28"/>
          <w:lang w:val="en-GB" w:eastAsia="ja-JP"/>
        </w:rPr>
      </w:pPr>
      <w:r w:rsidRPr="00FD6336">
        <w:rPr>
          <w:rFonts w:asciiTheme="majorHAnsi" w:hAnsiTheme="majorHAnsi" w:cs="MyriadPro-Bold"/>
          <w:b/>
          <w:bCs/>
          <w:color w:val="0033A0"/>
          <w:sz w:val="28"/>
          <w:szCs w:val="28"/>
          <w:lang w:val="en-GB" w:eastAsia="ja-JP"/>
        </w:rPr>
        <w:t>Authority</w:t>
      </w:r>
    </w:p>
    <w:p w14:paraId="4C99A641" w14:textId="40306592" w:rsidR="00E5740F" w:rsidRDefault="00E5740F" w:rsidP="58C0ED35">
      <w:pPr>
        <w:rPr>
          <w:lang w:eastAsia="ja-JP"/>
        </w:rPr>
      </w:pPr>
      <w:r w:rsidRPr="58C0ED35">
        <w:rPr>
          <w:lang w:eastAsia="ja-JP"/>
        </w:rPr>
        <w:t xml:space="preserve">This standard was endorsed by the AFAC Emergency Management Professionalisation Scheme Panel </w:t>
      </w:r>
      <w:r>
        <w:br/>
      </w:r>
      <w:r w:rsidRPr="58C0ED35">
        <w:rPr>
          <w:lang w:eastAsia="ja-JP"/>
        </w:rPr>
        <w:t xml:space="preserve">on </w:t>
      </w:r>
      <w:r w:rsidR="60B2D6BD" w:rsidRPr="58C0ED35">
        <w:rPr>
          <w:lang w:eastAsia="ja-JP"/>
        </w:rPr>
        <w:t>30 May</w:t>
      </w:r>
      <w:r w:rsidRPr="58C0ED35">
        <w:rPr>
          <w:lang w:eastAsia="ja-JP"/>
        </w:rPr>
        <w:t xml:space="preserve"> 2024 as delegated authority by the AFAC Board.</w:t>
      </w:r>
    </w:p>
    <w:p w14:paraId="46D67FB4" w14:textId="0C3D2EC1" w:rsidR="00AD588C" w:rsidRDefault="00AD588C" w:rsidP="7645118B">
      <w:pPr>
        <w:rPr>
          <w:lang w:eastAsia="ja-JP"/>
        </w:rPr>
      </w:pPr>
    </w:p>
    <w:p w14:paraId="2DEDFB54" w14:textId="77777777" w:rsidR="00AD588C" w:rsidRDefault="00FD6336" w:rsidP="00FD6336">
      <w:pPr>
        <w:pStyle w:val="Heading3"/>
      </w:pPr>
      <w:r w:rsidRPr="00FD6336">
        <w:t>Context</w:t>
      </w:r>
    </w:p>
    <w:p w14:paraId="7547BD6C" w14:textId="77777777" w:rsidR="00BD5305" w:rsidRDefault="00BD5305" w:rsidP="00BD5305">
      <w:r>
        <w:t>The Emergency Management Professionalisation Scheme (the Scheme) is a program to recognise the skills, abilities and experience of</w:t>
      </w:r>
      <w:r w:rsidRPr="003F1769">
        <w:t xml:space="preserve"> </w:t>
      </w:r>
      <w:r>
        <w:t>emergency management practitioners.</w:t>
      </w:r>
    </w:p>
    <w:p w14:paraId="5C3ACCD2" w14:textId="77777777" w:rsidR="00BD5305" w:rsidRDefault="00BD5305" w:rsidP="00BD5305"/>
    <w:p w14:paraId="44ED5901" w14:textId="77777777" w:rsidR="00E5740F" w:rsidRDefault="00E5740F" w:rsidP="00E5740F">
      <w:r>
        <w:t>Established by AFAC, the national council for fire and emergency service agencies in Australia and New Zealand, the Scheme is an initiative designed to promote emergency management as a profession.</w:t>
      </w:r>
    </w:p>
    <w:p w14:paraId="607C4EFB" w14:textId="77777777" w:rsidR="00E5740F" w:rsidRDefault="00E5740F" w:rsidP="00E5740F"/>
    <w:p w14:paraId="1BEEE84D" w14:textId="77777777" w:rsidR="00E5740F" w:rsidRDefault="00E5740F" w:rsidP="00E5740F">
      <w:r>
        <w:t>The Scheme is open to career and volunteer personnel of AFAC member agencies, as well as individuals from other organisations approved by AFAC.</w:t>
      </w:r>
    </w:p>
    <w:p w14:paraId="50A471C8" w14:textId="016E9BD6" w:rsidR="00FD6336" w:rsidRDefault="00FD6336" w:rsidP="00FD6336">
      <w:pPr>
        <w:pStyle w:val="Heading3"/>
      </w:pPr>
      <w:r>
        <w:t>Scope of application</w:t>
      </w:r>
    </w:p>
    <w:p w14:paraId="4FADE7D0" w14:textId="72B3C5AF" w:rsidR="00FD6336" w:rsidRDefault="00FD6336" w:rsidP="649A7273">
      <w:pPr>
        <w:rPr>
          <w:lang w:eastAsia="ja-JP"/>
        </w:rPr>
      </w:pPr>
      <w:r w:rsidRPr="649A7273">
        <w:rPr>
          <w:lang w:eastAsia="ja-JP"/>
        </w:rPr>
        <w:t xml:space="preserve">This standard applies to applicants seeking recognition in the role of </w:t>
      </w:r>
      <w:r w:rsidR="00BE2AEF" w:rsidRPr="649A7273">
        <w:rPr>
          <w:lang w:eastAsia="ja-JP"/>
        </w:rPr>
        <w:t xml:space="preserve">Certified </w:t>
      </w:r>
      <w:r w:rsidR="004D704E" w:rsidRPr="649A7273">
        <w:rPr>
          <w:lang w:eastAsia="ja-JP"/>
        </w:rPr>
        <w:t>Operations</w:t>
      </w:r>
      <w:r w:rsidR="00BE2AEF" w:rsidRPr="649A7273">
        <w:rPr>
          <w:lang w:eastAsia="ja-JP"/>
        </w:rPr>
        <w:t xml:space="preserve"> Officer</w:t>
      </w:r>
      <w:r w:rsidRPr="649A7273">
        <w:rPr>
          <w:lang w:eastAsia="ja-JP"/>
        </w:rPr>
        <w:t xml:space="preserve">.  </w:t>
      </w:r>
    </w:p>
    <w:p w14:paraId="5DA2EE74" w14:textId="77777777" w:rsidR="00BE2AEF" w:rsidRPr="00FD6336" w:rsidRDefault="00BE2AEF" w:rsidP="00FD6336">
      <w:pPr>
        <w:rPr>
          <w:lang w:val="en-GB" w:eastAsia="ja-JP"/>
        </w:rPr>
      </w:pPr>
    </w:p>
    <w:p w14:paraId="4EA2B474" w14:textId="77777777" w:rsidR="00FD6336" w:rsidRDefault="00FD6336" w:rsidP="00FD6336">
      <w:pPr>
        <w:rPr>
          <w:lang w:val="en-GB" w:eastAsia="ja-JP"/>
        </w:rPr>
      </w:pPr>
      <w:r w:rsidRPr="00FD6336">
        <w:rPr>
          <w:lang w:val="en-GB" w:eastAsia="ja-JP"/>
        </w:rPr>
        <w:t xml:space="preserve">Hazard specific expertise will be evaluated as part of the credentialing process, </w:t>
      </w:r>
      <w:r w:rsidR="00BE2AEF">
        <w:rPr>
          <w:lang w:val="en-GB" w:eastAsia="ja-JP"/>
        </w:rPr>
        <w:t>but credentials are not awarded by hazard class</w:t>
      </w:r>
      <w:r w:rsidRPr="00FD6336">
        <w:rPr>
          <w:lang w:val="en-GB" w:eastAsia="ja-JP"/>
        </w:rPr>
        <w:t>.</w:t>
      </w:r>
    </w:p>
    <w:p w14:paraId="52F19796" w14:textId="77777777" w:rsidR="00FD6336" w:rsidRPr="00FD6336" w:rsidRDefault="00FD6336" w:rsidP="00FD6336">
      <w:pPr>
        <w:rPr>
          <w:lang w:val="en-GB" w:eastAsia="ja-JP"/>
        </w:rPr>
      </w:pPr>
    </w:p>
    <w:p w14:paraId="1B50E093" w14:textId="77777777" w:rsidR="00E5740F" w:rsidRDefault="00E5740F" w:rsidP="00E5740F">
      <w:pPr>
        <w:rPr>
          <w:lang w:val="en-GB" w:eastAsia="ja-JP"/>
        </w:rPr>
      </w:pPr>
      <w:r w:rsidRPr="7645118B">
        <w:rPr>
          <w:lang w:val="en-GB" w:eastAsia="ja-JP"/>
        </w:rPr>
        <w:t>Applicants may be career staff or volunteers of AFAC member agencies or personnel from government, commercial, or other entities approved by AFAC.</w:t>
      </w:r>
    </w:p>
    <w:p w14:paraId="5D1E2431" w14:textId="016E9BD6" w:rsidR="00FD6336" w:rsidRDefault="00E43D15" w:rsidP="7645118B">
      <w:pPr>
        <w:pStyle w:val="Heading3"/>
      </w:pPr>
      <w:r>
        <w:t>Credential</w:t>
      </w:r>
    </w:p>
    <w:p w14:paraId="685F5CCA" w14:textId="016E9BD6" w:rsidR="00167843" w:rsidRDefault="00167843">
      <w:pPr>
        <w:spacing w:line="288" w:lineRule="auto"/>
        <w:rPr>
          <w:lang w:val="en-GB" w:eastAsia="ja-JP"/>
        </w:rPr>
        <w:pPrChange w:id="0" w:author="Carrie Jones" w:date="2023-11-22T15:33:00Z">
          <w:pPr>
            <w:spacing w:after="120"/>
          </w:pPr>
        </w:pPrChange>
      </w:pPr>
      <w:r w:rsidRPr="7645118B">
        <w:rPr>
          <w:lang w:val="en-GB" w:eastAsia="ja-JP"/>
        </w:rPr>
        <w:t xml:space="preserve">The Certified </w:t>
      </w:r>
      <w:r w:rsidR="004D704E" w:rsidRPr="7645118B">
        <w:rPr>
          <w:lang w:val="en-GB" w:eastAsia="ja-JP"/>
        </w:rPr>
        <w:t>Operations</w:t>
      </w:r>
      <w:r w:rsidRPr="7645118B">
        <w:rPr>
          <w:lang w:val="en-GB" w:eastAsia="ja-JP"/>
        </w:rPr>
        <w:t xml:space="preserve"> Officer credential is awarded to an individual who has successfully fulfilled all eligibility requirements</w:t>
      </w:r>
      <w:r w:rsidR="00E5740F" w:rsidRPr="7645118B">
        <w:rPr>
          <w:lang w:val="en-GB" w:eastAsia="ja-JP"/>
        </w:rPr>
        <w:t xml:space="preserve"> (education, experience and other)</w:t>
      </w:r>
      <w:r w:rsidRPr="7645118B">
        <w:rPr>
          <w:lang w:val="en-GB" w:eastAsia="ja-JP"/>
        </w:rPr>
        <w:t xml:space="preserve">. Individuals will be recognised as an expert in managing </w:t>
      </w:r>
      <w:r w:rsidR="004D704E" w:rsidRPr="7645118B">
        <w:rPr>
          <w:lang w:val="en-GB" w:eastAsia="ja-JP"/>
        </w:rPr>
        <w:t>operations</w:t>
      </w:r>
      <w:r w:rsidRPr="7645118B">
        <w:rPr>
          <w:lang w:val="en-GB" w:eastAsia="ja-JP"/>
        </w:rPr>
        <w:t xml:space="preserve"> at an emergency incident, with </w:t>
      </w:r>
      <w:r w:rsidR="000F059B" w:rsidRPr="7645118B">
        <w:rPr>
          <w:lang w:val="en-GB" w:eastAsia="ja-JP"/>
        </w:rPr>
        <w:t>significant</w:t>
      </w:r>
      <w:r w:rsidRPr="7645118B">
        <w:rPr>
          <w:lang w:val="en-GB" w:eastAsia="ja-JP"/>
        </w:rPr>
        <w:t xml:space="preserve"> experience in working in the context of high impact, high consequence and complex emergencies.</w:t>
      </w:r>
    </w:p>
    <w:p w14:paraId="2D77AE4A" w14:textId="36C7C26F" w:rsidR="00E11E16" w:rsidRDefault="00E11E16" w:rsidP="00E11E16">
      <w:pPr>
        <w:pStyle w:val="Heading3"/>
      </w:pPr>
      <w:r w:rsidRPr="00E11E16">
        <w:t xml:space="preserve">Eligibility – Certified </w:t>
      </w:r>
      <w:r w:rsidR="004D704E">
        <w:t>Operations</w:t>
      </w:r>
      <w:r w:rsidR="000F419A">
        <w:t xml:space="preserve"> Officer</w:t>
      </w:r>
    </w:p>
    <w:p w14:paraId="13B51475" w14:textId="409098FD" w:rsidR="00E12CEB" w:rsidRDefault="00E5740F" w:rsidP="00E5740F">
      <w:pPr>
        <w:rPr>
          <w:ins w:id="1" w:author="Adam Moore" w:date="2025-09-30T13:02:00Z" w16du:dateUtc="2025-09-30T03:02:00Z"/>
          <w:lang w:val="en-GB" w:eastAsia="ja-JP"/>
        </w:rPr>
      </w:pPr>
      <w:r w:rsidRPr="7645118B">
        <w:rPr>
          <w:lang w:val="en-GB" w:eastAsia="ja-JP"/>
        </w:rPr>
        <w:t>Applicants must meet eligibility requirements for all three areas as detailed below (education, experience and other).</w:t>
      </w:r>
    </w:p>
    <w:p w14:paraId="0649F1B6" w14:textId="77777777" w:rsidR="00E12CEB" w:rsidRDefault="00E12CEB">
      <w:pPr>
        <w:rPr>
          <w:ins w:id="2" w:author="Adam Moore" w:date="2025-09-30T13:02:00Z" w16du:dateUtc="2025-09-30T03:02:00Z"/>
          <w:lang w:val="en-GB" w:eastAsia="ja-JP"/>
        </w:rPr>
      </w:pPr>
      <w:ins w:id="3" w:author="Adam Moore" w:date="2025-09-30T13:02:00Z" w16du:dateUtc="2025-09-30T03:02:00Z">
        <w:r>
          <w:rPr>
            <w:lang w:val="en-GB" w:eastAsia="ja-JP"/>
          </w:rPr>
          <w:br w:type="page"/>
        </w:r>
      </w:ins>
    </w:p>
    <w:p w14:paraId="06673609" w14:textId="3C463CF5" w:rsidR="00E5740F" w:rsidRPr="00C128F8" w:rsidDel="00E12CEB" w:rsidRDefault="00E5740F" w:rsidP="00E5740F">
      <w:pPr>
        <w:rPr>
          <w:del w:id="4" w:author="Adam Moore" w:date="2025-09-30T13:02:00Z" w16du:dateUtc="2025-09-30T03:02:00Z"/>
          <w:lang w:val="en-GB" w:eastAsia="ja-JP"/>
        </w:rPr>
      </w:pPr>
    </w:p>
    <w:p w14:paraId="32B42822" w14:textId="016E9BD6" w:rsidR="00E5740F" w:rsidRPr="00C128F8" w:rsidRDefault="00E5740F" w:rsidP="7645118B">
      <w:pPr>
        <w:pStyle w:val="ListParagraph"/>
        <w:numPr>
          <w:ilvl w:val="0"/>
          <w:numId w:val="6"/>
        </w:numPr>
        <w:rPr>
          <w:szCs w:val="22"/>
        </w:rPr>
      </w:pPr>
      <w:r w:rsidRPr="7645118B">
        <w:rPr>
          <w:sz w:val="24"/>
        </w:rPr>
        <w:t>Education requirements for Certified Operations Officer</w:t>
      </w:r>
    </w:p>
    <w:p w14:paraId="447466C9" w14:textId="77777777" w:rsidR="00E5740F" w:rsidRDefault="00E5740F" w:rsidP="00E5740F">
      <w:pPr>
        <w:rPr>
          <w:lang w:val="en-GB" w:eastAsia="ja-JP"/>
        </w:rPr>
      </w:pPr>
      <w:r w:rsidRPr="7645118B">
        <w:rPr>
          <w:lang w:val="en-GB" w:eastAsia="ja-JP"/>
        </w:rPr>
        <w:t>Applicants must be able to provide documented evidence of:</w:t>
      </w:r>
    </w:p>
    <w:p w14:paraId="4097FCF8" w14:textId="77777777" w:rsidR="00E5740F" w:rsidRDefault="00E5740F" w:rsidP="00E5740F">
      <w:pPr>
        <w:rPr>
          <w:lang w:val="en-GB" w:eastAsia="ja-JP"/>
        </w:rPr>
      </w:pPr>
    </w:p>
    <w:p w14:paraId="21D088AB" w14:textId="77777777" w:rsidR="00E5740F" w:rsidRPr="00A13B0B" w:rsidRDefault="00E5740F" w:rsidP="00E5740F">
      <w:pPr>
        <w:pStyle w:val="ListParagraph"/>
        <w:numPr>
          <w:ilvl w:val="0"/>
          <w:numId w:val="12"/>
        </w:numPr>
        <w:spacing w:line="288" w:lineRule="auto"/>
        <w:rPr>
          <w:lang w:val="en-GB" w:eastAsia="ja-JP"/>
        </w:rPr>
      </w:pPr>
      <w:r w:rsidRPr="7645118B">
        <w:rPr>
          <w:lang w:val="en-GB" w:eastAsia="ja-JP"/>
        </w:rPr>
        <w:t>successful completion of one or more of the education components and all associated prerequisites as specified in Table 1</w:t>
      </w:r>
    </w:p>
    <w:p w14:paraId="5817C20A" w14:textId="287114B7" w:rsidR="00E5740F" w:rsidRPr="00A13B0B" w:rsidRDefault="00E5740F" w:rsidP="7645118B">
      <w:pPr>
        <w:pStyle w:val="ListParagraph"/>
        <w:numPr>
          <w:ilvl w:val="0"/>
          <w:numId w:val="12"/>
        </w:numPr>
        <w:spacing w:line="288" w:lineRule="auto"/>
        <w:rPr>
          <w:lang w:val="en-GB" w:eastAsia="ja-JP"/>
        </w:rPr>
      </w:pPr>
      <w:r w:rsidRPr="7645118B">
        <w:rPr>
          <w:lang w:val="en-GB" w:eastAsia="ja-JP"/>
        </w:rPr>
        <w:t>capabilities as described in the Professional Standard: Operations Officer Capabilities; and</w:t>
      </w:r>
    </w:p>
    <w:p w14:paraId="4CB0C319" w14:textId="016E9BD6" w:rsidR="00BC76FB" w:rsidRPr="003573BA" w:rsidRDefault="00E5740F" w:rsidP="7645118B">
      <w:pPr>
        <w:pStyle w:val="ListParagraph"/>
        <w:numPr>
          <w:ilvl w:val="0"/>
          <w:numId w:val="12"/>
        </w:numPr>
        <w:spacing w:line="288" w:lineRule="auto"/>
        <w:rPr>
          <w:lang w:val="en-GB" w:eastAsia="ja-JP"/>
        </w:rPr>
      </w:pPr>
      <w:r w:rsidRPr="7645118B">
        <w:rPr>
          <w:lang w:val="en-GB" w:eastAsia="ja-JP"/>
        </w:rPr>
        <w:t>meeting the requirements of this standard.</w:t>
      </w:r>
    </w:p>
    <w:p w14:paraId="1CB0EA03" w14:textId="016E9BD6" w:rsidR="7645118B" w:rsidRDefault="7645118B" w:rsidP="7645118B">
      <w:pPr>
        <w:pStyle w:val="ListParagraph"/>
        <w:spacing w:line="288" w:lineRule="auto"/>
        <w:rPr>
          <w:szCs w:val="22"/>
          <w:lang w:val="en-GB" w:eastAsia="ja-JP"/>
        </w:rPr>
      </w:pPr>
    </w:p>
    <w:p w14:paraId="34397BC3" w14:textId="77777777" w:rsidR="00BC76FB" w:rsidRDefault="00BC76FB" w:rsidP="00BC76FB">
      <w:pPr>
        <w:rPr>
          <w:lang w:val="en-GB" w:eastAsia="ja-JP"/>
        </w:rPr>
      </w:pPr>
      <w:r w:rsidRPr="7645118B">
        <w:rPr>
          <w:lang w:val="en-GB" w:eastAsia="ja-JP"/>
        </w:rPr>
        <w:t>Table 1: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F05C60" w14:paraId="35E87B5B" w14:textId="77777777" w:rsidTr="58C0ED35">
        <w:trPr>
          <w:trHeight w:val="300"/>
          <w:tblHeader/>
        </w:trPr>
        <w:tc>
          <w:tcPr>
            <w:tcW w:w="9214" w:type="dxa"/>
            <w:shd w:val="clear" w:color="auto" w:fill="BFBFBF" w:themeFill="background1" w:themeFillShade="BF"/>
          </w:tcPr>
          <w:p w14:paraId="40E896A8" w14:textId="2F5BEE8E" w:rsidR="00F05C60" w:rsidRPr="00A23A08" w:rsidRDefault="00F05C60" w:rsidP="7645118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58C0ED35">
              <w:rPr>
                <w:b/>
                <w:bCs/>
                <w:color w:val="000000" w:themeColor="text1"/>
                <w:sz w:val="18"/>
                <w:szCs w:val="18"/>
              </w:rPr>
              <w:t>Course or Program</w:t>
            </w:r>
          </w:p>
        </w:tc>
      </w:tr>
      <w:tr w:rsidR="00F05C60" w14:paraId="5A33A9E5" w14:textId="77777777" w:rsidTr="58C0ED35">
        <w:trPr>
          <w:trHeight w:val="300"/>
        </w:trPr>
        <w:tc>
          <w:tcPr>
            <w:tcW w:w="9214" w:type="dxa"/>
          </w:tcPr>
          <w:p w14:paraId="32D1211C" w14:textId="77777777" w:rsidR="00F05C60" w:rsidRDefault="00F05C60" w:rsidP="0018631C"/>
          <w:p w14:paraId="1BEFFADA" w14:textId="2F5BEE8E" w:rsidR="00F05C60" w:rsidRPr="00517BD4" w:rsidRDefault="00F05C60" w:rsidP="0018631C">
            <w:r>
              <w:t>PUAOPE024 Manage Operations for a Level 3 incident</w:t>
            </w:r>
          </w:p>
          <w:p w14:paraId="60774234" w14:textId="77777777" w:rsidR="00F05C60" w:rsidRDefault="00F05C60" w:rsidP="0018631C"/>
        </w:tc>
      </w:tr>
      <w:tr w:rsidR="00F05C60" w14:paraId="21D37C59" w14:textId="77777777" w:rsidTr="58C0ED35">
        <w:trPr>
          <w:trHeight w:val="300"/>
        </w:trPr>
        <w:tc>
          <w:tcPr>
            <w:tcW w:w="9214" w:type="dxa"/>
          </w:tcPr>
          <w:p w14:paraId="0B098A57" w14:textId="77777777" w:rsidR="00F05C60" w:rsidRDefault="00F05C60" w:rsidP="0018631C">
            <w:pPr>
              <w:tabs>
                <w:tab w:val="left" w:pos="3240"/>
              </w:tabs>
            </w:pPr>
            <w:ins w:id="5" w:author="Carrie Jones" w:date="2023-11-22T15:24:00Z">
              <w:r>
                <w:tab/>
              </w:r>
            </w:ins>
          </w:p>
          <w:p w14:paraId="080CDE69" w14:textId="2F5BEE8E" w:rsidR="00F05C60" w:rsidRPr="00517BD4" w:rsidRDefault="00F05C60" w:rsidP="0018631C">
            <w:r>
              <w:t>An AFAC member</w:t>
            </w:r>
            <w:r w:rsidR="00B853E2">
              <w:t xml:space="preserve"> enterprise-approved non-accredited</w:t>
            </w:r>
            <w:r>
              <w:t xml:space="preserve"> course for intermediate level incident controllers which is formally assessed against criteria equivalent to PUAOPE024 Manage Operations for a Level 3 incident.  You will need to provide evidence of your agency’s mapping to PUAOPE024.</w:t>
            </w:r>
          </w:p>
          <w:p w14:paraId="70BD1B76" w14:textId="77777777" w:rsidR="00F05C60" w:rsidRDefault="00F05C60" w:rsidP="0018631C"/>
        </w:tc>
      </w:tr>
      <w:tr w:rsidR="00F05C60" w14:paraId="38841FE8" w14:textId="77777777" w:rsidTr="58C0ED35">
        <w:trPr>
          <w:trHeight w:val="300"/>
        </w:trPr>
        <w:tc>
          <w:tcPr>
            <w:tcW w:w="9214" w:type="dxa"/>
          </w:tcPr>
          <w:p w14:paraId="49562D2F" w14:textId="77777777" w:rsidR="00F05C60" w:rsidRDefault="00F05C60" w:rsidP="0018631C"/>
          <w:p w14:paraId="0A104F86" w14:textId="2F5BEE8E" w:rsidR="00F05C60" w:rsidRDefault="00F05C60" w:rsidP="0018631C">
            <w:r>
              <w:t>PUAOPE024 Manage Operations for a Level 3 incident - awarded through a formal RPL (Recognition of Prior Learning) process with an accredited RTO.</w:t>
            </w:r>
          </w:p>
          <w:p w14:paraId="2EC78D4A" w14:textId="77777777" w:rsidR="00F05C60" w:rsidRDefault="00F05C60" w:rsidP="0018631C"/>
        </w:tc>
      </w:tr>
      <w:tr w:rsidR="00F05C60" w14:paraId="78559864" w14:textId="77777777" w:rsidTr="58C0ED35">
        <w:trPr>
          <w:trHeight w:val="300"/>
        </w:trPr>
        <w:tc>
          <w:tcPr>
            <w:tcW w:w="9214" w:type="dxa"/>
          </w:tcPr>
          <w:p w14:paraId="3FC8E0D2" w14:textId="77777777" w:rsidR="00F05C60" w:rsidRDefault="00F05C60" w:rsidP="0018631C"/>
          <w:p w14:paraId="1865B474" w14:textId="2F5BEE8E" w:rsidR="00F05C60" w:rsidRDefault="00F05C60" w:rsidP="0018631C">
            <w:r>
              <w:t>Non-Traditional Pathway (NTP) – has been credentialed in the specified role by the EMPS Panel having successfully followed the EMPS-NTP pathway.</w:t>
            </w:r>
          </w:p>
          <w:p w14:paraId="10C889A7" w14:textId="77777777" w:rsidR="00F05C60" w:rsidRDefault="00F05C60" w:rsidP="0018631C"/>
        </w:tc>
      </w:tr>
    </w:tbl>
    <w:p w14:paraId="32347F35" w14:textId="77777777" w:rsidR="00F05C60" w:rsidRDefault="00F05C60" w:rsidP="00BC76FB">
      <w:pPr>
        <w:rPr>
          <w:lang w:val="en-GB" w:eastAsia="ja-JP"/>
        </w:rPr>
      </w:pPr>
    </w:p>
    <w:p w14:paraId="6768ABB6" w14:textId="7BA0CE3A" w:rsidR="00F05C60" w:rsidDel="00E12CEB" w:rsidRDefault="00F05C60" w:rsidP="00BC76FB">
      <w:pPr>
        <w:rPr>
          <w:del w:id="6" w:author="Adam Moore" w:date="2025-09-30T13:02:00Z" w16du:dateUtc="2025-09-30T03:02:00Z"/>
          <w:lang w:val="en-GB" w:eastAsia="ja-JP"/>
        </w:rPr>
      </w:pPr>
    </w:p>
    <w:p w14:paraId="562B5227" w14:textId="016E9BD6" w:rsidR="7645118B" w:rsidRDefault="7645118B"/>
    <w:p w14:paraId="7FC18D2C" w14:textId="016E9BD6" w:rsidR="00E5740F" w:rsidRPr="00110950" w:rsidRDefault="00E5740F" w:rsidP="58C0ED35">
      <w:pPr>
        <w:pStyle w:val="ListParagraph"/>
        <w:numPr>
          <w:ilvl w:val="0"/>
          <w:numId w:val="11"/>
        </w:numPr>
        <w:rPr>
          <w:b/>
          <w:bCs/>
          <w:color w:val="1F497D" w:themeColor="text2"/>
          <w:sz w:val="26"/>
          <w:szCs w:val="26"/>
        </w:rPr>
      </w:pPr>
      <w:r w:rsidRPr="58C0ED35">
        <w:rPr>
          <w:b/>
          <w:bCs/>
          <w:color w:val="1F497D" w:themeColor="text2"/>
          <w:sz w:val="26"/>
          <w:szCs w:val="26"/>
        </w:rPr>
        <w:t>Experience Requirements – Certified Operations Officer</w:t>
      </w:r>
    </w:p>
    <w:p w14:paraId="2B30603E" w14:textId="15F53D64" w:rsidR="58C0ED35" w:rsidRDefault="58C0ED35" w:rsidP="58C0ED35">
      <w:pPr>
        <w:pStyle w:val="ListParagraph"/>
        <w:rPr>
          <w:b/>
          <w:bCs/>
          <w:color w:val="1F497D" w:themeColor="text2"/>
          <w:szCs w:val="22"/>
        </w:rPr>
      </w:pPr>
    </w:p>
    <w:p w14:paraId="3F51BF94" w14:textId="2F5BEE8E" w:rsidR="00E5740F" w:rsidRDefault="00E5740F" w:rsidP="1B10C67D">
      <w:pPr>
        <w:spacing w:line="288" w:lineRule="auto"/>
        <w:rPr>
          <w:lang w:val="en-GB" w:eastAsia="ja-JP"/>
        </w:rPr>
      </w:pPr>
      <w:r w:rsidRPr="1B10C67D">
        <w:rPr>
          <w:lang w:val="en-GB" w:eastAsia="ja-JP"/>
        </w:rPr>
        <w:t>Applicants must be able to provide documented evidence to demonstrate that they:</w:t>
      </w:r>
    </w:p>
    <w:p w14:paraId="3E2F6E80" w14:textId="2F5BEE8E" w:rsidR="00E5740F" w:rsidRDefault="00E5740F" w:rsidP="1B10C67D">
      <w:pPr>
        <w:pStyle w:val="ListParagraph"/>
        <w:numPr>
          <w:ilvl w:val="0"/>
          <w:numId w:val="4"/>
        </w:numPr>
        <w:spacing w:line="288" w:lineRule="auto"/>
        <w:rPr>
          <w:lang w:val="en-GB" w:eastAsia="ja-JP"/>
        </w:rPr>
      </w:pPr>
      <w:r w:rsidRPr="1B10C67D">
        <w:rPr>
          <w:lang w:val="en-GB" w:eastAsia="ja-JP"/>
        </w:rPr>
        <w:t xml:space="preserve">have successfully fulfilled the role of Operations Officer managing a developed Operations Section at complex, high impact, high consequence emergency events, including managing Units within the Section. </w:t>
      </w:r>
    </w:p>
    <w:p w14:paraId="3CAF0742" w14:textId="1A6A6C1B" w:rsidR="00E5740F" w:rsidRDefault="00E5740F" w:rsidP="1B10C67D">
      <w:pPr>
        <w:pStyle w:val="ListParagraph"/>
        <w:numPr>
          <w:ilvl w:val="0"/>
          <w:numId w:val="4"/>
        </w:numPr>
        <w:spacing w:line="288" w:lineRule="auto"/>
        <w:rPr>
          <w:lang w:val="en-GB" w:eastAsia="ja-JP"/>
        </w:rPr>
      </w:pPr>
      <w:r w:rsidRPr="1B10C67D">
        <w:rPr>
          <w:lang w:val="en-GB" w:eastAsia="ja-JP"/>
        </w:rPr>
        <w:t>the above experience should be for a period of at least three years</w:t>
      </w:r>
    </w:p>
    <w:p w14:paraId="21B631E4" w14:textId="1A6A6C1B" w:rsidR="00E5740F" w:rsidRPr="0018631C" w:rsidRDefault="00E5740F" w:rsidP="1B10C67D">
      <w:pPr>
        <w:pStyle w:val="ListParagraph"/>
        <w:numPr>
          <w:ilvl w:val="1"/>
          <w:numId w:val="4"/>
        </w:numPr>
        <w:spacing w:line="288" w:lineRule="auto"/>
        <w:rPr>
          <w:i/>
          <w:iCs/>
          <w:lang w:val="en-GB" w:eastAsia="ja-JP"/>
        </w:rPr>
      </w:pPr>
      <w:r w:rsidRPr="1B10C67D">
        <w:rPr>
          <w:i/>
          <w:iCs/>
          <w:lang w:val="en-GB" w:eastAsia="ja-JP"/>
        </w:rPr>
        <w:t>(</w:t>
      </w:r>
      <w:proofErr w:type="gramStart"/>
      <w:r w:rsidRPr="1B10C67D">
        <w:rPr>
          <w:i/>
          <w:iCs/>
          <w:lang w:val="en-GB" w:eastAsia="ja-JP"/>
        </w:rPr>
        <w:t>and</w:t>
      </w:r>
      <w:proofErr w:type="gramEnd"/>
      <w:r w:rsidRPr="1B10C67D">
        <w:rPr>
          <w:i/>
          <w:iCs/>
          <w:lang w:val="en-GB" w:eastAsia="ja-JP"/>
        </w:rPr>
        <w:t xml:space="preserve"> in a minimum of three instances, with at least one instance being in the 12 months prior to the date the application is received by AFAC.)</w:t>
      </w:r>
    </w:p>
    <w:p w14:paraId="65A4B32B" w14:textId="1A6A6C1B" w:rsidR="00E5740F" w:rsidRPr="0018631C" w:rsidRDefault="00E5740F" w:rsidP="1B10C67D">
      <w:pPr>
        <w:pStyle w:val="ListParagraph"/>
        <w:numPr>
          <w:ilvl w:val="1"/>
          <w:numId w:val="4"/>
        </w:numPr>
        <w:spacing w:line="288" w:lineRule="auto"/>
        <w:rPr>
          <w:i/>
          <w:iCs/>
          <w:lang w:val="en-GB" w:eastAsia="ja-JP"/>
        </w:rPr>
      </w:pPr>
      <w:r w:rsidRPr="1B10C67D">
        <w:rPr>
          <w:i/>
          <w:iCs/>
          <w:lang w:val="en-GB" w:eastAsia="ja-JP"/>
        </w:rPr>
        <w:t>for the three instances provided as evidence only one instance can be an exercise or simulation.</w:t>
      </w:r>
    </w:p>
    <w:p w14:paraId="7A7A736D" w14:textId="2D7C4213" w:rsidR="003119E9" w:rsidRDefault="003119E9">
      <w:pPr>
        <w:rPr>
          <w:ins w:id="7" w:author="Adam Moore" w:date="2025-09-30T13:03:00Z" w16du:dateUtc="2025-09-30T03:03:00Z"/>
          <w:lang w:val="en-GB" w:eastAsia="ja-JP"/>
        </w:rPr>
      </w:pPr>
      <w:ins w:id="8" w:author="Adam Moore" w:date="2025-09-30T13:03:00Z" w16du:dateUtc="2025-09-30T03:03:00Z">
        <w:r>
          <w:rPr>
            <w:lang w:val="en-GB" w:eastAsia="ja-JP"/>
          </w:rPr>
          <w:br w:type="page"/>
        </w:r>
      </w:ins>
    </w:p>
    <w:p w14:paraId="59295F8A" w14:textId="659628E9" w:rsidR="00E5740F" w:rsidDel="00E12CEB" w:rsidRDefault="00E5740F" w:rsidP="00E5740F">
      <w:pPr>
        <w:rPr>
          <w:del w:id="9" w:author="Adam Moore" w:date="2025-09-30T13:02:00Z" w16du:dateUtc="2025-09-30T03:02:00Z"/>
          <w:lang w:val="en-GB" w:eastAsia="ja-JP"/>
        </w:rPr>
      </w:pPr>
    </w:p>
    <w:p w14:paraId="46AB11A3" w14:textId="1B0BB0B0" w:rsidR="00E5740F" w:rsidDel="00E12CEB" w:rsidRDefault="00E5740F" w:rsidP="00E5740F">
      <w:pPr>
        <w:rPr>
          <w:del w:id="10" w:author="Adam Moore" w:date="2025-09-30T13:02:00Z" w16du:dateUtc="2025-09-30T03:02:00Z"/>
          <w:lang w:val="en-GB" w:eastAsia="ja-JP"/>
        </w:rPr>
      </w:pPr>
    </w:p>
    <w:p w14:paraId="2BD06991" w14:textId="2E33480B" w:rsidR="00E5740F" w:rsidRPr="00110950" w:rsidRDefault="00E5740F" w:rsidP="00E5740F">
      <w:pPr>
        <w:pStyle w:val="ListParagraph"/>
        <w:numPr>
          <w:ilvl w:val="0"/>
          <w:numId w:val="11"/>
        </w:numPr>
        <w:rPr>
          <w:b/>
          <w:bCs/>
          <w:sz w:val="26"/>
          <w:szCs w:val="26"/>
        </w:rPr>
      </w:pPr>
      <w:r w:rsidRPr="58C0ED35">
        <w:rPr>
          <w:b/>
          <w:bCs/>
          <w:color w:val="0033A0"/>
          <w:sz w:val="26"/>
          <w:szCs w:val="26"/>
        </w:rPr>
        <w:t xml:space="preserve">Other Requirements – Certified Operations Officer </w:t>
      </w:r>
    </w:p>
    <w:p w14:paraId="756EA0DC" w14:textId="77777777" w:rsidR="00E5740F" w:rsidRPr="00110950" w:rsidRDefault="00E5740F" w:rsidP="00E5740F">
      <w:pPr>
        <w:pStyle w:val="ListParagraph"/>
        <w:rPr>
          <w:b/>
          <w:bCs/>
          <w:sz w:val="16"/>
          <w:szCs w:val="16"/>
        </w:rPr>
      </w:pPr>
    </w:p>
    <w:p w14:paraId="301E192D" w14:textId="1A6A6C1B" w:rsidR="00E5740F" w:rsidRDefault="00E5740F">
      <w:pPr>
        <w:spacing w:line="288" w:lineRule="auto"/>
        <w:rPr>
          <w:b/>
          <w:bCs/>
          <w:sz w:val="28"/>
          <w:szCs w:val="28"/>
        </w:rPr>
        <w:pPrChange w:id="11" w:author="Carrie Jones" w:date="2023-11-22T15:34:00Z">
          <w:pPr/>
        </w:pPrChange>
      </w:pPr>
      <w:r w:rsidRPr="7645118B">
        <w:rPr>
          <w:lang w:val="en-GB" w:eastAsia="ja-JP"/>
        </w:rPr>
        <w:t xml:space="preserve">Applicants must comply with </w:t>
      </w:r>
      <w:proofErr w:type="gramStart"/>
      <w:r w:rsidRPr="7645118B">
        <w:rPr>
          <w:lang w:val="en-GB" w:eastAsia="ja-JP"/>
        </w:rPr>
        <w:t>all of</w:t>
      </w:r>
      <w:proofErr w:type="gramEnd"/>
      <w:r w:rsidRPr="7645118B">
        <w:rPr>
          <w:lang w:val="en-GB" w:eastAsia="ja-JP"/>
        </w:rPr>
        <w:t xml:space="preserve"> the following:</w:t>
      </w:r>
    </w:p>
    <w:p w14:paraId="0DB89391" w14:textId="1A6A6C1B" w:rsidR="00E5740F" w:rsidRPr="003A598B" w:rsidRDefault="00E5740F">
      <w:pPr>
        <w:pStyle w:val="ListParagraph"/>
        <w:numPr>
          <w:ilvl w:val="0"/>
          <w:numId w:val="13"/>
        </w:numPr>
        <w:spacing w:line="288" w:lineRule="auto"/>
        <w:rPr>
          <w:lang w:val="en-GB" w:eastAsia="ja-JP"/>
        </w:rPr>
        <w:pPrChange w:id="12" w:author="Carrie Jones" w:date="2023-11-22T15:34:00Z">
          <w:pPr>
            <w:pStyle w:val="ListParagraph"/>
            <w:numPr>
              <w:numId w:val="13"/>
            </w:numPr>
            <w:ind w:hanging="360"/>
          </w:pPr>
        </w:pPrChange>
      </w:pPr>
      <w:r>
        <w:t>have committed to the EMPS Code of Ethics (2023)</w:t>
      </w:r>
    </w:p>
    <w:p w14:paraId="7D01C856" w14:textId="1A6A6C1B" w:rsidR="00E5740F" w:rsidRPr="003A598B" w:rsidRDefault="00E5740F">
      <w:pPr>
        <w:pStyle w:val="ListParagraph"/>
        <w:numPr>
          <w:ilvl w:val="0"/>
          <w:numId w:val="13"/>
        </w:numPr>
        <w:spacing w:line="288" w:lineRule="auto"/>
        <w:rPr>
          <w:lang w:val="en-GB" w:eastAsia="ja-JP"/>
        </w:rPr>
        <w:pPrChange w:id="13" w:author="Carrie Jones" w:date="2023-11-22T15:34:00Z">
          <w:pPr>
            <w:pStyle w:val="ListParagraph"/>
            <w:numPr>
              <w:numId w:val="13"/>
            </w:numPr>
            <w:ind w:hanging="360"/>
          </w:pPr>
        </w:pPrChange>
      </w:pPr>
      <w:r w:rsidRPr="7645118B">
        <w:rPr>
          <w:lang w:val="en-GB" w:eastAsia="ja-JP"/>
        </w:rPr>
        <w:t>have committed to the EMPS Professional Standard: Continuing Professional Development (2023)</w:t>
      </w:r>
    </w:p>
    <w:p w14:paraId="72513FD3" w14:textId="1A6A6C1B" w:rsidR="00E5740F" w:rsidRPr="00B853E2" w:rsidRDefault="00E5740F" w:rsidP="58C0ED35">
      <w:pPr>
        <w:pStyle w:val="ListParagraph"/>
        <w:numPr>
          <w:ilvl w:val="0"/>
          <w:numId w:val="13"/>
        </w:numPr>
        <w:spacing w:line="288" w:lineRule="auto"/>
        <w:rPr>
          <w:rStyle w:val="normaltextrun"/>
          <w:rFonts w:cs="Calibri"/>
          <w:color w:val="000000" w:themeColor="text1"/>
          <w:lang w:val="en-US"/>
        </w:rPr>
      </w:pPr>
      <w:r w:rsidRPr="7645118B">
        <w:rPr>
          <w:rStyle w:val="normaltextrun"/>
          <w:rFonts w:cs="Calibri"/>
          <w:color w:val="000000"/>
          <w:shd w:val="clear" w:color="auto" w:fill="FFFFFF"/>
          <w:lang w:val="en-US"/>
        </w:rPr>
        <w:t>are</w:t>
      </w:r>
      <w:r w:rsidRPr="7645118B">
        <w:rPr>
          <w:rStyle w:val="normaltextrun"/>
          <w:rFonts w:cs="Calibri"/>
          <w:color w:val="000000" w:themeColor="text1"/>
          <w:lang w:val="en-US"/>
        </w:rPr>
        <w:t xml:space="preserve"> supported by their home agency or jurisdiction</w:t>
      </w:r>
      <w:r w:rsidRPr="7645118B">
        <w:rPr>
          <w:rStyle w:val="normaltextrun"/>
          <w:rFonts w:cs="Calibri"/>
          <w:color w:val="000000"/>
          <w:shd w:val="clear" w:color="auto" w:fill="FFFFFF"/>
          <w:lang w:val="en-US"/>
        </w:rPr>
        <w:t xml:space="preserve">. </w:t>
      </w:r>
      <w:r w:rsidRPr="58C0ED35">
        <w:rPr>
          <w:rStyle w:val="normaltextrun"/>
          <w:rFonts w:cs="Calibri"/>
          <w:i/>
          <w:iCs/>
          <w:color w:val="000000"/>
          <w:shd w:val="clear" w:color="auto" w:fill="FFFFFF"/>
          <w:lang w:val="en-US"/>
        </w:rPr>
        <w:t xml:space="preserve">NOTE: </w:t>
      </w:r>
      <w:r w:rsidRPr="7645118B">
        <w:rPr>
          <w:rStyle w:val="normaltextrun"/>
          <w:rFonts w:cs="Calibri"/>
          <w:color w:val="000000"/>
          <w:shd w:val="clear" w:color="auto" w:fill="FFFFFF"/>
          <w:lang w:val="en-US"/>
        </w:rPr>
        <w:t>nomination for this credential requires the nominating agency to confirm that in its view the nominee is competent to fill the role of Certified Operations Officer</w:t>
      </w:r>
      <w:r w:rsidR="00EC545F" w:rsidRPr="7645118B">
        <w:rPr>
          <w:rStyle w:val="normaltextrun"/>
          <w:rFonts w:cs="Calibri"/>
          <w:color w:val="000000"/>
          <w:shd w:val="clear" w:color="auto" w:fill="FFFFFF"/>
          <w:lang w:val="en-US"/>
        </w:rPr>
        <w:t>.</w:t>
      </w:r>
    </w:p>
    <w:p w14:paraId="6D91CB17" w14:textId="7AE215C7" w:rsidR="00036C74" w:rsidRDefault="00036C74" w:rsidP="00036C74">
      <w:pPr>
        <w:pStyle w:val="Heading3"/>
      </w:pPr>
      <w:r w:rsidRPr="00036C74">
        <w:t>Definitions</w:t>
      </w:r>
    </w:p>
    <w:tbl>
      <w:tblPr>
        <w:tblW w:w="98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6805"/>
      </w:tblGrid>
      <w:tr w:rsidR="00036C74" w14:paraId="0F1D3FE9" w14:textId="77777777" w:rsidTr="44262131">
        <w:trPr>
          <w:trHeight w:val="300"/>
        </w:trPr>
        <w:tc>
          <w:tcPr>
            <w:tcW w:w="300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73A88"/>
          </w:tcPr>
          <w:p w14:paraId="0D291DDB" w14:textId="77777777" w:rsidR="00036C74" w:rsidRDefault="00036C74" w:rsidP="00566FE3">
            <w:pPr>
              <w:pStyle w:val="TableParagraph"/>
              <w:spacing w:before="59" w:line="252" w:lineRule="exact"/>
              <w:ind w:left="113" w:right="22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i/>
                <w:color w:val="FFFFFF"/>
                <w:w w:val="105"/>
                <w:sz w:val="21"/>
              </w:rPr>
              <w:t>A</w:t>
            </w:r>
            <w:r>
              <w:rPr>
                <w:rFonts w:ascii="Calibri"/>
                <w:b/>
                <w:i/>
                <w:color w:val="FFFFFF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  <w:w w:val="105"/>
                <w:sz w:val="21"/>
              </w:rPr>
              <w:t>high</w:t>
            </w:r>
            <w:r>
              <w:rPr>
                <w:rFonts w:ascii="Calibri"/>
                <w:b/>
                <w:i/>
                <w:color w:val="FFFFFF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  <w:w w:val="105"/>
                <w:sz w:val="21"/>
              </w:rPr>
              <w:t>i</w:t>
            </w:r>
            <w:r>
              <w:rPr>
                <w:rFonts w:ascii="Calibri"/>
                <w:b/>
                <w:i/>
                <w:color w:val="FFFFFF"/>
                <w:spacing w:val="1"/>
                <w:w w:val="105"/>
                <w:sz w:val="21"/>
              </w:rPr>
              <w:t>mpact,</w:t>
            </w:r>
            <w:r>
              <w:rPr>
                <w:rFonts w:ascii="Calibri"/>
                <w:b/>
                <w:i/>
                <w:color w:val="FFFFFF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  <w:w w:val="105"/>
                <w:sz w:val="21"/>
              </w:rPr>
              <w:t>high</w:t>
            </w:r>
            <w:r>
              <w:rPr>
                <w:rFonts w:ascii="Calibri"/>
                <w:b/>
                <w:i/>
                <w:color w:val="FFFFFF"/>
                <w:spacing w:val="22"/>
                <w:w w:val="106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  <w:w w:val="105"/>
                <w:sz w:val="21"/>
              </w:rPr>
              <w:t>consequence,</w:t>
            </w:r>
            <w:r>
              <w:rPr>
                <w:rFonts w:ascii="Calibri"/>
                <w:b/>
                <w:i/>
                <w:color w:val="FFFFFF"/>
                <w:spacing w:val="-19"/>
                <w:w w:val="105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  <w:spacing w:val="1"/>
                <w:w w:val="105"/>
                <w:sz w:val="21"/>
              </w:rPr>
              <w:t>comple</w:t>
            </w:r>
            <w:r>
              <w:rPr>
                <w:rFonts w:ascii="Calibri"/>
                <w:b/>
                <w:i/>
                <w:color w:val="FFFFFF"/>
                <w:w w:val="105"/>
                <w:sz w:val="21"/>
              </w:rPr>
              <w:t>x</w:t>
            </w:r>
            <w:r>
              <w:rPr>
                <w:rFonts w:ascii="Calibri"/>
                <w:b/>
                <w:i/>
                <w:color w:val="FFFFFF"/>
                <w:spacing w:val="-18"/>
                <w:w w:val="105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  <w:spacing w:val="-2"/>
                <w:w w:val="105"/>
                <w:sz w:val="21"/>
              </w:rPr>
              <w:t>e</w:t>
            </w:r>
            <w:r>
              <w:rPr>
                <w:rFonts w:ascii="Calibri"/>
                <w:b/>
                <w:i/>
                <w:color w:val="FFFFFF"/>
                <w:spacing w:val="-1"/>
                <w:w w:val="105"/>
                <w:sz w:val="21"/>
              </w:rPr>
              <w:t>v</w:t>
            </w:r>
            <w:r>
              <w:rPr>
                <w:rFonts w:ascii="Calibri"/>
                <w:b/>
                <w:i/>
                <w:color w:val="FFFFFF"/>
                <w:spacing w:val="-2"/>
                <w:w w:val="105"/>
                <w:sz w:val="21"/>
              </w:rPr>
              <w:t>e</w:t>
            </w:r>
            <w:r>
              <w:rPr>
                <w:rFonts w:ascii="Calibri"/>
                <w:b/>
                <w:i/>
                <w:color w:val="FFFFFF"/>
                <w:spacing w:val="-1"/>
                <w:w w:val="105"/>
                <w:sz w:val="21"/>
              </w:rPr>
              <w:t>n</w:t>
            </w:r>
            <w:r>
              <w:rPr>
                <w:rFonts w:ascii="Calibri"/>
                <w:b/>
                <w:i/>
                <w:color w:val="FFFFFF"/>
                <w:spacing w:val="-2"/>
                <w:w w:val="105"/>
                <w:sz w:val="21"/>
              </w:rPr>
              <w:t>t:</w:t>
            </w:r>
          </w:p>
        </w:tc>
        <w:tc>
          <w:tcPr>
            <w:tcW w:w="680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E9E9EA"/>
          </w:tcPr>
          <w:p w14:paraId="7D6B0EA1" w14:textId="77777777" w:rsidR="00036C74" w:rsidRDefault="00036C74" w:rsidP="00566FE3">
            <w:pPr>
              <w:pStyle w:val="TableParagraph"/>
              <w:spacing w:before="57" w:line="264" w:lineRule="exact"/>
              <w:ind w:left="103" w:right="686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Is</w:t>
            </w:r>
            <w:r>
              <w:rPr>
                <w:rFonts w:ascii="Calibri"/>
                <w:color w:val="231F20"/>
                <w:spacing w:val="4"/>
              </w:rPr>
              <w:t xml:space="preserve"> </w:t>
            </w:r>
            <w:r>
              <w:rPr>
                <w:rFonts w:ascii="Calibri"/>
                <w:color w:val="231F20"/>
              </w:rPr>
              <w:t>a</w:t>
            </w:r>
            <w:r>
              <w:rPr>
                <w:rFonts w:ascii="Calibri"/>
                <w:color w:val="231F20"/>
                <w:spacing w:val="5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Level</w:t>
            </w:r>
            <w:r>
              <w:rPr>
                <w:rFonts w:ascii="Calibri"/>
                <w:color w:val="231F20"/>
                <w:spacing w:val="4"/>
              </w:rPr>
              <w:t xml:space="preserve"> </w:t>
            </w:r>
            <w:r>
              <w:rPr>
                <w:rFonts w:ascii="Calibri"/>
                <w:color w:val="231F20"/>
              </w:rPr>
              <w:t>3</w:t>
            </w:r>
            <w:r>
              <w:rPr>
                <w:rFonts w:ascii="Calibri"/>
                <w:color w:val="231F20"/>
                <w:spacing w:val="5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incident</w:t>
            </w:r>
            <w:r>
              <w:rPr>
                <w:rFonts w:ascii="Calibri"/>
                <w:color w:val="231F20"/>
                <w:spacing w:val="5"/>
              </w:rPr>
              <w:t xml:space="preserve"> </w:t>
            </w:r>
            <w:r>
              <w:rPr>
                <w:rFonts w:ascii="Calibri"/>
                <w:color w:val="231F20"/>
              </w:rPr>
              <w:t>or</w:t>
            </w:r>
            <w:r>
              <w:rPr>
                <w:rFonts w:ascii="Calibri"/>
                <w:color w:val="231F20"/>
                <w:spacing w:val="4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equivalent</w:t>
            </w:r>
            <w:r>
              <w:rPr>
                <w:rFonts w:ascii="Calibri"/>
                <w:color w:val="231F20"/>
                <w:spacing w:val="5"/>
              </w:rPr>
              <w:t xml:space="preserve"> </w:t>
            </w:r>
            <w:r>
              <w:rPr>
                <w:rFonts w:ascii="Calibri"/>
                <w:color w:val="231F20"/>
              </w:rPr>
              <w:t>as</w:t>
            </w:r>
            <w:r>
              <w:rPr>
                <w:rFonts w:ascii="Calibri"/>
                <w:color w:val="231F20"/>
                <w:spacing w:val="5"/>
              </w:rPr>
              <w:t xml:space="preserve"> </w:t>
            </w:r>
            <w:r>
              <w:rPr>
                <w:rFonts w:ascii="Calibri"/>
                <w:color w:val="231F20"/>
              </w:rPr>
              <w:t>described</w:t>
            </w:r>
            <w:r>
              <w:rPr>
                <w:rFonts w:ascii="Calibri"/>
                <w:color w:val="231F20"/>
                <w:spacing w:val="4"/>
              </w:rPr>
              <w:t xml:space="preserve"> </w:t>
            </w:r>
            <w:r>
              <w:rPr>
                <w:rFonts w:ascii="Calibri"/>
                <w:color w:val="231F20"/>
              </w:rPr>
              <w:t>in</w:t>
            </w:r>
            <w:r>
              <w:rPr>
                <w:rFonts w:ascii="Calibri"/>
                <w:color w:val="231F20"/>
                <w:spacing w:val="5"/>
              </w:rPr>
              <w:t xml:space="preserve"> </w:t>
            </w:r>
            <w:r>
              <w:rPr>
                <w:rFonts w:ascii="Calibri"/>
                <w:color w:val="231F20"/>
              </w:rPr>
              <w:t>the</w:t>
            </w:r>
            <w:r>
              <w:rPr>
                <w:rFonts w:ascii="Calibri"/>
                <w:color w:val="231F20"/>
                <w:spacing w:val="5"/>
              </w:rPr>
              <w:t xml:space="preserve"> </w:t>
            </w:r>
            <w:r>
              <w:rPr>
                <w:rFonts w:ascii="Calibri"/>
                <w:color w:val="231F20"/>
              </w:rPr>
              <w:t>AIIMS</w:t>
            </w:r>
            <w:r>
              <w:rPr>
                <w:rFonts w:ascii="Calibri"/>
                <w:color w:val="231F20"/>
                <w:spacing w:val="4"/>
              </w:rPr>
              <w:t xml:space="preserve"> </w:t>
            </w:r>
            <w:r>
              <w:rPr>
                <w:rFonts w:ascii="Calibri"/>
                <w:color w:val="231F20"/>
              </w:rPr>
              <w:t>Manual</w:t>
            </w:r>
            <w:r>
              <w:rPr>
                <w:rFonts w:ascii="Calibri"/>
                <w:color w:val="231F20"/>
                <w:spacing w:val="5"/>
              </w:rPr>
              <w:t xml:space="preserve"> </w:t>
            </w:r>
            <w:r>
              <w:rPr>
                <w:rFonts w:ascii="Calibri"/>
                <w:color w:val="231F20"/>
              </w:rPr>
              <w:t>and</w:t>
            </w:r>
            <w:r>
              <w:rPr>
                <w:rFonts w:ascii="Calibri"/>
                <w:color w:val="231F20"/>
                <w:spacing w:val="4"/>
              </w:rPr>
              <w:t xml:space="preserve"> </w:t>
            </w:r>
            <w:r>
              <w:rPr>
                <w:rFonts w:ascii="Calibri"/>
                <w:color w:val="231F20"/>
              </w:rPr>
              <w:t>as</w:t>
            </w:r>
            <w:r>
              <w:rPr>
                <w:rFonts w:ascii="Calibri"/>
                <w:color w:val="231F20"/>
                <w:spacing w:val="39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det</w:t>
            </w:r>
            <w:r>
              <w:rPr>
                <w:rFonts w:ascii="Calibri"/>
                <w:color w:val="231F20"/>
                <w:spacing w:val="-2"/>
              </w:rPr>
              <w:t>er</w:t>
            </w:r>
            <w:r>
              <w:rPr>
                <w:rFonts w:ascii="Calibri"/>
                <w:color w:val="231F20"/>
                <w:spacing w:val="-1"/>
              </w:rPr>
              <w:t>mined</w:t>
            </w:r>
            <w:r>
              <w:rPr>
                <w:rFonts w:ascii="Calibri"/>
                <w:color w:val="231F20"/>
                <w:spacing w:val="1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by</w:t>
            </w:r>
            <w:r>
              <w:rPr>
                <w:rFonts w:ascii="Calibri"/>
                <w:color w:val="231F20"/>
                <w:spacing w:val="11"/>
              </w:rPr>
              <w:t xml:space="preserve"> </w:t>
            </w:r>
            <w:r>
              <w:rPr>
                <w:rFonts w:ascii="Calibri"/>
                <w:color w:val="231F20"/>
              </w:rPr>
              <w:t>the</w:t>
            </w:r>
            <w:r>
              <w:rPr>
                <w:rFonts w:ascii="Calibri"/>
                <w:color w:val="231F20"/>
                <w:spacing w:val="11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Panel</w:t>
            </w:r>
            <w:r>
              <w:rPr>
                <w:rFonts w:ascii="Calibri"/>
                <w:color w:val="231F20"/>
                <w:spacing w:val="-3"/>
              </w:rPr>
              <w:t>.</w:t>
            </w:r>
          </w:p>
        </w:tc>
      </w:tr>
      <w:tr w:rsidR="00036C74" w14:paraId="4693F1EE" w14:textId="77777777" w:rsidTr="44262131">
        <w:trPr>
          <w:trHeight w:val="300"/>
        </w:trPr>
        <w:tc>
          <w:tcPr>
            <w:tcW w:w="3005" w:type="dxa"/>
            <w:tcBorders>
              <w:top w:val="single" w:sz="8" w:space="0" w:color="FFFFFF" w:themeColor="background1"/>
              <w:left w:val="nil"/>
              <w:bottom w:val="nil"/>
              <w:right w:val="single" w:sz="8" w:space="0" w:color="FFFFFF" w:themeColor="background1"/>
            </w:tcBorders>
            <w:shd w:val="clear" w:color="auto" w:fill="4E5698"/>
          </w:tcPr>
          <w:p w14:paraId="70298636" w14:textId="77777777" w:rsidR="00036C74" w:rsidRDefault="00036C74" w:rsidP="44262131">
            <w:pPr>
              <w:pStyle w:val="TableParagraph"/>
              <w:spacing w:before="59" w:line="252" w:lineRule="exact"/>
              <w:ind w:left="113" w:right="221"/>
              <w:rPr>
                <w:rFonts w:ascii="Calibri"/>
                <w:b/>
                <w:bCs/>
                <w:i/>
                <w:iCs/>
                <w:color w:val="FFFFFF" w:themeColor="background1"/>
                <w:sz w:val="21"/>
                <w:szCs w:val="21"/>
              </w:rPr>
            </w:pPr>
            <w:r w:rsidRPr="44262131">
              <w:rPr>
                <w:rFonts w:ascii="Calibri"/>
                <w:b/>
                <w:bCs/>
                <w:i/>
                <w:iCs/>
                <w:color w:val="FFFFFF" w:themeColor="background1"/>
                <w:sz w:val="21"/>
                <w:szCs w:val="21"/>
              </w:rPr>
              <w:t xml:space="preserve">Equivalent </w:t>
            </w:r>
            <w:r w:rsidR="00A009AB" w:rsidRPr="44262131">
              <w:rPr>
                <w:rFonts w:ascii="Calibri"/>
                <w:b/>
                <w:bCs/>
                <w:i/>
                <w:iCs/>
                <w:color w:val="FFFFFF" w:themeColor="background1"/>
                <w:sz w:val="21"/>
                <w:szCs w:val="21"/>
              </w:rPr>
              <w:t>three</w:t>
            </w:r>
            <w:r w:rsidRPr="44262131">
              <w:rPr>
                <w:rFonts w:ascii="Calibri"/>
                <w:b/>
                <w:bCs/>
                <w:i/>
                <w:iCs/>
                <w:color w:val="FFFFFF" w:themeColor="background1"/>
                <w:sz w:val="21"/>
                <w:szCs w:val="21"/>
              </w:rPr>
              <w:t xml:space="preserve"> </w:t>
            </w:r>
            <w:r w:rsidR="00BC76FB" w:rsidRPr="44262131">
              <w:rPr>
                <w:rFonts w:ascii="Calibri"/>
                <w:b/>
                <w:bCs/>
                <w:i/>
                <w:iCs/>
                <w:color w:val="FFFFFF" w:themeColor="background1"/>
                <w:sz w:val="21"/>
                <w:szCs w:val="21"/>
              </w:rPr>
              <w:t>years</w:t>
            </w:r>
            <w:r w:rsidR="00BC76FB" w:rsidRPr="44262131">
              <w:rPr>
                <w:rFonts w:ascii="Calibri"/>
                <w:b/>
                <w:bCs/>
                <w:i/>
                <w:iCs/>
                <w:color w:val="FFFFFF" w:themeColor="background1"/>
                <w:sz w:val="21"/>
                <w:szCs w:val="21"/>
              </w:rPr>
              <w:t>’</w:t>
            </w:r>
            <w:r w:rsidR="00BC76FB" w:rsidRPr="44262131">
              <w:rPr>
                <w:rFonts w:ascii="Calibri"/>
                <w:b/>
                <w:bCs/>
                <w:i/>
                <w:iCs/>
                <w:color w:val="FFFFFF" w:themeColor="background1"/>
                <w:sz w:val="21"/>
                <w:szCs w:val="21"/>
              </w:rPr>
              <w:t xml:space="preserve"> experience</w:t>
            </w:r>
            <w:r w:rsidRPr="44262131">
              <w:rPr>
                <w:rFonts w:ascii="Calibri"/>
                <w:b/>
                <w:bCs/>
                <w:i/>
                <w:iCs/>
                <w:color w:val="FFFFFF" w:themeColor="background1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nil"/>
            </w:tcBorders>
            <w:shd w:val="clear" w:color="auto" w:fill="F2F3F3"/>
          </w:tcPr>
          <w:p w14:paraId="040ECB25" w14:textId="4E3E390B" w:rsidR="00036C74" w:rsidRDefault="00036C74" w:rsidP="00A009AB">
            <w:pPr>
              <w:pStyle w:val="TableParagraph"/>
              <w:spacing w:before="57" w:line="264" w:lineRule="exact"/>
              <w:ind w:left="103" w:right="476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/>
                <w:color w:val="231F20"/>
              </w:rPr>
              <w:t>Is</w:t>
            </w:r>
            <w:proofErr w:type="gramEnd"/>
            <w:r>
              <w:rPr>
                <w:rFonts w:ascii="Calibri"/>
                <w:color w:val="231F20"/>
                <w:spacing w:val="11"/>
              </w:rPr>
              <w:t xml:space="preserve"> </w:t>
            </w:r>
            <w:r>
              <w:rPr>
                <w:rFonts w:ascii="Calibri"/>
                <w:color w:val="231F20"/>
              </w:rPr>
              <w:t>the</w:t>
            </w:r>
            <w:r>
              <w:rPr>
                <w:rFonts w:ascii="Calibri"/>
                <w:color w:val="231F20"/>
                <w:spacing w:val="11"/>
              </w:rPr>
              <w:t xml:space="preserve"> </w:t>
            </w:r>
            <w:r>
              <w:rPr>
                <w:rFonts w:ascii="Calibri"/>
                <w:color w:val="231F20"/>
              </w:rPr>
              <w:t>performance</w:t>
            </w:r>
            <w:r w:rsidRPr="00AB5607"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</w:rPr>
              <w:t>of</w:t>
            </w:r>
            <w:r w:rsidRPr="00AB5607">
              <w:rPr>
                <w:rFonts w:ascii="Calibri"/>
                <w:color w:val="231F20"/>
              </w:rPr>
              <w:t xml:space="preserve"> </w:t>
            </w:r>
            <w:r w:rsidR="00227D7B">
              <w:rPr>
                <w:rFonts w:ascii="Calibri"/>
                <w:color w:val="231F20"/>
              </w:rPr>
              <w:t>Operations</w:t>
            </w:r>
            <w:r w:rsidRPr="00AB5607">
              <w:rPr>
                <w:rFonts w:ascii="Calibri"/>
                <w:color w:val="231F20"/>
              </w:rPr>
              <w:t xml:space="preserve"> roles </w:t>
            </w:r>
            <w:r>
              <w:rPr>
                <w:rFonts w:ascii="Calibri"/>
                <w:color w:val="231F20"/>
              </w:rPr>
              <w:t>during</w:t>
            </w:r>
            <w:r w:rsidRPr="00AB5607"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</w:rPr>
              <w:t>periods</w:t>
            </w:r>
            <w:r w:rsidRPr="00AB5607"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</w:rPr>
              <w:t>of</w:t>
            </w:r>
            <w:r w:rsidRPr="00AB5607"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</w:rPr>
              <w:t>above-normal</w:t>
            </w:r>
            <w:r w:rsidRPr="00AB5607"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</w:rPr>
              <w:t>activity</w:t>
            </w:r>
            <w:r w:rsidR="00CE6A1E" w:rsidRPr="00CE6A1E">
              <w:rPr>
                <w:rFonts w:ascii="Calibri"/>
                <w:color w:val="231F20"/>
              </w:rPr>
              <w:t>, which is sufficiently recent to demonstrate current competency</w:t>
            </w:r>
            <w:r w:rsidR="00227D7B">
              <w:rPr>
                <w:rFonts w:ascii="Calibri"/>
                <w:color w:val="231F20"/>
              </w:rPr>
              <w:t xml:space="preserve"> in the role of Operations Officer</w:t>
            </w:r>
            <w:r w:rsidR="00CE6A1E" w:rsidRPr="00CE6A1E">
              <w:rPr>
                <w:rFonts w:ascii="Calibri"/>
                <w:color w:val="231F20"/>
              </w:rPr>
              <w:t>,</w:t>
            </w:r>
            <w:r>
              <w:rPr>
                <w:rFonts w:ascii="Calibri"/>
                <w:color w:val="231F20"/>
                <w:spacing w:val="7"/>
              </w:rPr>
              <w:t xml:space="preserve"> </w:t>
            </w:r>
            <w:r>
              <w:rPr>
                <w:rFonts w:ascii="Calibri"/>
                <w:color w:val="231F20"/>
              </w:rPr>
              <w:t>as</w:t>
            </w:r>
            <w:r>
              <w:rPr>
                <w:rFonts w:ascii="Calibri"/>
                <w:color w:val="231F20"/>
                <w:spacing w:val="7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det</w:t>
            </w:r>
            <w:r>
              <w:rPr>
                <w:rFonts w:ascii="Calibri"/>
                <w:color w:val="231F20"/>
                <w:spacing w:val="-2"/>
              </w:rPr>
              <w:t>er</w:t>
            </w:r>
            <w:r>
              <w:rPr>
                <w:rFonts w:ascii="Calibri"/>
                <w:color w:val="231F20"/>
                <w:spacing w:val="-1"/>
              </w:rPr>
              <w:t>mined</w:t>
            </w:r>
            <w:r>
              <w:rPr>
                <w:rFonts w:ascii="Calibri"/>
                <w:color w:val="231F20"/>
                <w:spacing w:val="7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by</w:t>
            </w:r>
            <w:r>
              <w:rPr>
                <w:rFonts w:ascii="Calibri"/>
                <w:color w:val="231F20"/>
                <w:spacing w:val="8"/>
              </w:rPr>
              <w:t xml:space="preserve"> </w:t>
            </w:r>
            <w:r>
              <w:rPr>
                <w:rFonts w:ascii="Calibri"/>
                <w:color w:val="231F20"/>
              </w:rPr>
              <w:t>the</w:t>
            </w:r>
            <w:r>
              <w:rPr>
                <w:rFonts w:ascii="Calibri"/>
                <w:color w:val="231F20"/>
                <w:spacing w:val="7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Panel</w:t>
            </w:r>
            <w:r>
              <w:rPr>
                <w:rFonts w:ascii="Calibri"/>
                <w:color w:val="231F20"/>
                <w:spacing w:val="-3"/>
              </w:rPr>
              <w:t>.</w:t>
            </w:r>
          </w:p>
        </w:tc>
      </w:tr>
      <w:tr w:rsidR="1A09CE51" w14:paraId="540D3172" w14:textId="77777777" w:rsidTr="44262131">
        <w:trPr>
          <w:trHeight w:val="300"/>
        </w:trPr>
        <w:tc>
          <w:tcPr>
            <w:tcW w:w="3005" w:type="dxa"/>
            <w:tcBorders>
              <w:top w:val="single" w:sz="8" w:space="0" w:color="FFFFFF" w:themeColor="background1"/>
              <w:left w:val="nil"/>
              <w:bottom w:val="nil"/>
              <w:right w:val="single" w:sz="8" w:space="0" w:color="FFFFFF" w:themeColor="background1"/>
            </w:tcBorders>
            <w:shd w:val="clear" w:color="auto" w:fill="4E5698"/>
          </w:tcPr>
          <w:p w14:paraId="675912F9" w14:textId="2B365F43" w:rsidR="0FF67511" w:rsidRDefault="0FF67511" w:rsidP="44262131">
            <w:pPr>
              <w:pStyle w:val="TableParagraph"/>
              <w:spacing w:before="59" w:line="252" w:lineRule="exact"/>
              <w:ind w:left="113" w:right="221"/>
              <w:rPr>
                <w:rFonts w:ascii="Calibri" w:eastAsia="Calibri" w:hAnsi="Calibri" w:cs="Calibri"/>
                <w:b/>
                <w:bCs/>
                <w:i/>
                <w:iCs/>
                <w:color w:val="FFFFFF" w:themeColor="background1"/>
                <w:sz w:val="21"/>
                <w:szCs w:val="21"/>
              </w:rPr>
            </w:pPr>
            <w:r w:rsidRPr="44262131">
              <w:rPr>
                <w:rFonts w:ascii="Calibri"/>
                <w:b/>
                <w:bCs/>
                <w:i/>
                <w:iCs/>
                <w:color w:val="FFFFFF" w:themeColor="background1"/>
                <w:sz w:val="21"/>
                <w:szCs w:val="21"/>
              </w:rPr>
              <w:t>Instance:</w:t>
            </w:r>
          </w:p>
        </w:tc>
        <w:tc>
          <w:tcPr>
            <w:tcW w:w="680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nil"/>
            </w:tcBorders>
            <w:shd w:val="clear" w:color="auto" w:fill="F2F3F3"/>
          </w:tcPr>
          <w:p w14:paraId="7EB8C7BD" w14:textId="5F379D6D" w:rsidR="1A09CE51" w:rsidRDefault="0FF67511" w:rsidP="44262131">
            <w:pPr>
              <w:spacing w:before="57" w:line="264" w:lineRule="exact"/>
              <w:ind w:left="103" w:right="476"/>
            </w:pPr>
            <w:r w:rsidRPr="44262131">
              <w:rPr>
                <w:rFonts w:eastAsia="Calibri" w:cs="Calibri"/>
                <w:color w:val="231F20"/>
                <w:szCs w:val="22"/>
                <w:lang w:val="en-US"/>
              </w:rPr>
              <w:t>An operational incident, an exercise involving a realistic simulation of an operational incident, or an incident management team activated in anticipation of an operational incident.</w:t>
            </w:r>
          </w:p>
        </w:tc>
      </w:tr>
    </w:tbl>
    <w:p w14:paraId="34B506BC" w14:textId="77777777" w:rsidR="00036C74" w:rsidRDefault="00036C74" w:rsidP="00036C74">
      <w:pPr>
        <w:pStyle w:val="Heading3"/>
      </w:pPr>
      <w:r w:rsidRPr="00036C74">
        <w:t>Review</w:t>
      </w:r>
    </w:p>
    <w:p w14:paraId="6DDC3C09" w14:textId="38C4BCA0" w:rsidR="00E5740F" w:rsidRDefault="00E5740F" w:rsidP="00E5740F">
      <w:pPr>
        <w:rPr>
          <w:lang w:val="en-GB" w:eastAsia="ja-JP"/>
        </w:rPr>
      </w:pPr>
      <w:r w:rsidRPr="7A43133E">
        <w:rPr>
          <w:lang w:val="en-GB" w:eastAsia="ja-JP"/>
        </w:rPr>
        <w:t xml:space="preserve">This standard will commence </w:t>
      </w:r>
      <w:r w:rsidR="548A0514" w:rsidRPr="7A43133E">
        <w:rPr>
          <w:lang w:val="en-GB" w:eastAsia="ja-JP"/>
        </w:rPr>
        <w:t>June</w:t>
      </w:r>
      <w:r w:rsidRPr="7A43133E">
        <w:rPr>
          <w:lang w:val="en-GB" w:eastAsia="ja-JP"/>
        </w:rPr>
        <w:t xml:space="preserve"> 2024. The Panel will review this standard after five years or as required</w:t>
      </w:r>
    </w:p>
    <w:p w14:paraId="126FA8C0" w14:textId="016E9BD6" w:rsidR="00036C74" w:rsidRDefault="00036C74" w:rsidP="7645118B">
      <w:pPr>
        <w:pStyle w:val="Heading3"/>
      </w:pPr>
      <w:r>
        <w:t>Related professional standards</w:t>
      </w:r>
    </w:p>
    <w:p w14:paraId="351D7645" w14:textId="77777777" w:rsidR="00E5740F" w:rsidRPr="00036C74" w:rsidRDefault="00E5740F" w:rsidP="00E5740F">
      <w:pPr>
        <w:pStyle w:val="ListParagraph"/>
        <w:numPr>
          <w:ilvl w:val="0"/>
          <w:numId w:val="8"/>
        </w:numPr>
        <w:rPr>
          <w:lang w:val="en-GB" w:eastAsia="ja-JP"/>
        </w:rPr>
      </w:pPr>
      <w:r w:rsidRPr="7645118B">
        <w:rPr>
          <w:lang w:val="en-GB" w:eastAsia="ja-JP"/>
        </w:rPr>
        <w:t>Code of Ethics (2023).</w:t>
      </w:r>
    </w:p>
    <w:p w14:paraId="464EFDF9" w14:textId="2F5DE0C5" w:rsidR="00E5740F" w:rsidRPr="00BC76FB" w:rsidRDefault="00E5740F" w:rsidP="00E5740F">
      <w:pPr>
        <w:pStyle w:val="ListParagraph"/>
        <w:numPr>
          <w:ilvl w:val="0"/>
          <w:numId w:val="8"/>
        </w:numPr>
        <w:rPr>
          <w:lang w:val="en-GB" w:eastAsia="ja-JP"/>
        </w:rPr>
      </w:pPr>
      <w:r w:rsidRPr="7645118B">
        <w:rPr>
          <w:lang w:val="en-GB" w:eastAsia="ja-JP"/>
        </w:rPr>
        <w:t>Professional Standard: Certified Operations Officer Capabilities (2024).</w:t>
      </w:r>
    </w:p>
    <w:p w14:paraId="5F72092E" w14:textId="77777777" w:rsidR="00E5740F" w:rsidRDefault="00E5740F" w:rsidP="00E5740F">
      <w:pPr>
        <w:pStyle w:val="ListParagraph"/>
        <w:numPr>
          <w:ilvl w:val="0"/>
          <w:numId w:val="8"/>
        </w:numPr>
        <w:rPr>
          <w:lang w:val="en-GB" w:eastAsia="ja-JP"/>
        </w:rPr>
      </w:pPr>
      <w:r w:rsidRPr="7645118B">
        <w:rPr>
          <w:lang w:val="en-GB" w:eastAsia="ja-JP"/>
        </w:rPr>
        <w:t>Professional Standard: Continuing Professional Development (2023).</w:t>
      </w:r>
    </w:p>
    <w:p w14:paraId="7E2372FC" w14:textId="53D05A0B" w:rsidR="006D392C" w:rsidRPr="006D392C" w:rsidRDefault="006D392C" w:rsidP="58C0ED35"/>
    <w:sectPr w:rsidR="006D392C" w:rsidRPr="006D392C" w:rsidSect="002947FD">
      <w:headerReference w:type="default" r:id="rId10"/>
      <w:footerReference w:type="even" r:id="rId11"/>
      <w:footerReference w:type="default" r:id="rId12"/>
      <w:pgSz w:w="11900" w:h="16840"/>
      <w:pgMar w:top="1134" w:right="1247" w:bottom="1134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35093" w14:textId="77777777" w:rsidR="00CA7364" w:rsidRDefault="00CA7364" w:rsidP="00AD588C">
      <w:r>
        <w:separator/>
      </w:r>
    </w:p>
  </w:endnote>
  <w:endnote w:type="continuationSeparator" w:id="0">
    <w:p w14:paraId="6FB1DADB" w14:textId="77777777" w:rsidR="00CA7364" w:rsidRDefault="00CA7364" w:rsidP="00AD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It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58661" w14:textId="77777777" w:rsidR="00AD588C" w:rsidRDefault="00AD588C" w:rsidP="001846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8121DC" w14:textId="77777777" w:rsidR="00AD588C" w:rsidRDefault="00AD588C" w:rsidP="00AD58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A2820" w14:textId="637F9732" w:rsidR="00AD588C" w:rsidRPr="001B05BF" w:rsidRDefault="00AD588C" w:rsidP="001846EC">
    <w:pPr>
      <w:pStyle w:val="Footer"/>
      <w:framePr w:wrap="around" w:vAnchor="text" w:hAnchor="margin" w:xAlign="right" w:y="1"/>
      <w:rPr>
        <w:rStyle w:val="PageNumber"/>
        <w:color w:val="0033A0"/>
        <w:sz w:val="18"/>
        <w:szCs w:val="18"/>
      </w:rPr>
    </w:pPr>
    <w:r w:rsidRPr="001B05BF">
      <w:rPr>
        <w:rStyle w:val="PageNumber"/>
        <w:color w:val="0033A0"/>
        <w:sz w:val="18"/>
        <w:szCs w:val="18"/>
      </w:rPr>
      <w:fldChar w:fldCharType="begin"/>
    </w:r>
    <w:r w:rsidRPr="001B05BF">
      <w:rPr>
        <w:rStyle w:val="PageNumber"/>
        <w:color w:val="0033A0"/>
        <w:sz w:val="18"/>
        <w:szCs w:val="18"/>
      </w:rPr>
      <w:instrText xml:space="preserve">PAGE  </w:instrText>
    </w:r>
    <w:r w:rsidRPr="001B05BF">
      <w:rPr>
        <w:rStyle w:val="PageNumber"/>
        <w:color w:val="0033A0"/>
        <w:sz w:val="18"/>
        <w:szCs w:val="18"/>
      </w:rPr>
      <w:fldChar w:fldCharType="separate"/>
    </w:r>
    <w:r w:rsidR="005B2588">
      <w:rPr>
        <w:rStyle w:val="PageNumber"/>
        <w:noProof/>
        <w:color w:val="0033A0"/>
        <w:sz w:val="18"/>
        <w:szCs w:val="18"/>
      </w:rPr>
      <w:t>1</w:t>
    </w:r>
    <w:r w:rsidRPr="001B05BF">
      <w:rPr>
        <w:rStyle w:val="PageNumber"/>
        <w:color w:val="0033A0"/>
        <w:sz w:val="18"/>
        <w:szCs w:val="18"/>
      </w:rPr>
      <w:fldChar w:fldCharType="end"/>
    </w:r>
  </w:p>
  <w:p w14:paraId="26623376" w14:textId="04C3AECE" w:rsidR="006D392C" w:rsidRDefault="007C746B" w:rsidP="006D392C">
    <w:pPr>
      <w:spacing w:line="211" w:lineRule="exact"/>
      <w:ind w:left="20"/>
      <w:rPr>
        <w:rFonts w:eastAsia="Calibri" w:cs="Calibri"/>
        <w:sz w:val="18"/>
        <w:szCs w:val="18"/>
      </w:rPr>
    </w:pPr>
    <w:r>
      <w:rPr>
        <w:color w:val="0054A6"/>
        <w:spacing w:val="1"/>
        <w:sz w:val="18"/>
      </w:rPr>
      <w:t>Professional</w:t>
    </w:r>
    <w:r>
      <w:rPr>
        <w:color w:val="0054A6"/>
        <w:spacing w:val="39"/>
        <w:sz w:val="18"/>
      </w:rPr>
      <w:t xml:space="preserve"> </w:t>
    </w:r>
    <w:r>
      <w:rPr>
        <w:color w:val="0054A6"/>
        <w:spacing w:val="1"/>
        <w:sz w:val="18"/>
      </w:rPr>
      <w:t>Standard:</w:t>
    </w:r>
    <w:r>
      <w:rPr>
        <w:color w:val="0054A6"/>
        <w:spacing w:val="35"/>
        <w:sz w:val="18"/>
      </w:rPr>
      <w:t xml:space="preserve"> </w:t>
    </w:r>
    <w:r>
      <w:rPr>
        <w:color w:val="0054A6"/>
        <w:spacing w:val="1"/>
        <w:sz w:val="18"/>
      </w:rPr>
      <w:t xml:space="preserve">Certified </w:t>
    </w:r>
    <w:r w:rsidR="004D704E">
      <w:rPr>
        <w:color w:val="0054A6"/>
        <w:spacing w:val="1"/>
        <w:sz w:val="18"/>
      </w:rPr>
      <w:t>Operations</w:t>
    </w:r>
    <w:r>
      <w:rPr>
        <w:color w:val="0054A6"/>
        <w:spacing w:val="1"/>
        <w:sz w:val="18"/>
      </w:rPr>
      <w:t xml:space="preserve"> Officer</w:t>
    </w:r>
    <w:r>
      <w:rPr>
        <w:color w:val="0054A6"/>
        <w:spacing w:val="35"/>
        <w:sz w:val="18"/>
      </w:rPr>
      <w:t xml:space="preserve"> </w:t>
    </w:r>
    <w:r>
      <w:rPr>
        <w:color w:val="0054A6"/>
        <w:spacing w:val="3"/>
        <w:sz w:val="18"/>
      </w:rPr>
      <w:t>Requirements</w:t>
    </w:r>
  </w:p>
  <w:p w14:paraId="205CF58F" w14:textId="77777777" w:rsidR="001B05BF" w:rsidRPr="001B05BF" w:rsidRDefault="001B05BF" w:rsidP="006D392C">
    <w:pPr>
      <w:pStyle w:val="Footer"/>
      <w:ind w:right="360"/>
      <w:rPr>
        <w:rFonts w:asciiTheme="majorHAnsi" w:hAnsiTheme="majorHAnsi"/>
        <w:color w:val="0033A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16E81" w14:textId="77777777" w:rsidR="00CA7364" w:rsidRDefault="00CA7364" w:rsidP="00AD588C">
      <w:r>
        <w:separator/>
      </w:r>
    </w:p>
  </w:footnote>
  <w:footnote w:type="continuationSeparator" w:id="0">
    <w:p w14:paraId="040CDDEB" w14:textId="77777777" w:rsidR="00CA7364" w:rsidRDefault="00CA7364" w:rsidP="00AD5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F4F34" w14:textId="56F00509" w:rsidR="00AD588C" w:rsidRDefault="00E12CEB" w:rsidP="00262D4C">
    <w:pPr>
      <w:pStyle w:val="Header"/>
      <w:tabs>
        <w:tab w:val="clear" w:pos="4320"/>
        <w:tab w:val="clear" w:pos="8640"/>
        <w:tab w:val="right" w:pos="9406"/>
      </w:tabs>
    </w:pPr>
    <w:ins w:id="14" w:author="Adam Moore" w:date="2025-09-30T13:03:00Z" w16du:dateUtc="2025-09-30T03:03:00Z"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48351009" wp14:editId="356F630B">
            <wp:simplePos x="0" y="0"/>
            <wp:positionH relativeFrom="page">
              <wp:align>right</wp:align>
            </wp:positionH>
            <wp:positionV relativeFrom="paragraph">
              <wp:posOffset>-450215</wp:posOffset>
            </wp:positionV>
            <wp:extent cx="7553325" cy="954405"/>
            <wp:effectExtent l="0" t="0" r="9525" b="0"/>
            <wp:wrapSquare wrapText="bothSides"/>
            <wp:docPr id="646626126" name="Picture 1" descr="A blue and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626126" name="Picture 1" descr="A blue and white background&#10;&#10;AI-generated content may be incorrect.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del w:id="15" w:author="Adam Moore" w:date="2025-09-30T13:03:00Z" w16du:dateUtc="2025-09-30T03:03:00Z">
      <w:r w:rsidR="00AD588C" w:rsidDel="00E12CEB"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1B699B5F" wp14:editId="3AE73405">
            <wp:simplePos x="0" y="0"/>
            <wp:positionH relativeFrom="page">
              <wp:align>right</wp:align>
            </wp:positionH>
            <wp:positionV relativeFrom="paragraph">
              <wp:posOffset>-450850</wp:posOffset>
            </wp:positionV>
            <wp:extent cx="7553325" cy="957580"/>
            <wp:effectExtent l="0" t="0" r="9525" b="0"/>
            <wp:wrapTight wrapText="bothSides">
              <wp:wrapPolygon edited="0">
                <wp:start x="0" y="0"/>
                <wp:lineTo x="0" y="21056"/>
                <wp:lineTo x="21573" y="21056"/>
                <wp:lineTo x="2157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del>
    <w:r w:rsidR="00262D4C">
      <w:tab/>
    </w:r>
  </w:p>
  <w:p w14:paraId="708E38C8" w14:textId="126D01BA" w:rsidR="00262D4C" w:rsidDel="00E12CEB" w:rsidRDefault="00262D4C" w:rsidP="00262D4C">
    <w:pPr>
      <w:pStyle w:val="Header"/>
      <w:tabs>
        <w:tab w:val="clear" w:pos="4320"/>
        <w:tab w:val="clear" w:pos="8640"/>
        <w:tab w:val="right" w:pos="9406"/>
      </w:tabs>
      <w:rPr>
        <w:del w:id="16" w:author="Adam Moore" w:date="2025-09-30T13:03:00Z" w16du:dateUtc="2025-09-30T03:03:00Z"/>
      </w:rPr>
    </w:pPr>
  </w:p>
  <w:p w14:paraId="1B254805" w14:textId="77777777" w:rsidR="00262D4C" w:rsidRDefault="00262D4C" w:rsidP="00E12CEB">
    <w:pPr>
      <w:pStyle w:val="Header"/>
      <w:tabs>
        <w:tab w:val="clear" w:pos="4320"/>
        <w:tab w:val="clear" w:pos="8640"/>
        <w:tab w:val="right" w:pos="94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D3F26"/>
    <w:multiLevelType w:val="hybridMultilevel"/>
    <w:tmpl w:val="5CFA7000"/>
    <w:lvl w:ilvl="0" w:tplc="437E9A20">
      <w:start w:val="1"/>
      <w:numFmt w:val="bullet"/>
      <w:lvlText w:val="•"/>
      <w:lvlJc w:val="left"/>
      <w:pPr>
        <w:ind w:left="1080" w:hanging="72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00D94"/>
    <w:multiLevelType w:val="hybridMultilevel"/>
    <w:tmpl w:val="492CA3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014DC"/>
    <w:multiLevelType w:val="hybridMultilevel"/>
    <w:tmpl w:val="BF5265EE"/>
    <w:lvl w:ilvl="0" w:tplc="FFFFFFFF"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F36FD"/>
    <w:multiLevelType w:val="hybridMultilevel"/>
    <w:tmpl w:val="89D07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45125"/>
    <w:multiLevelType w:val="hybridMultilevel"/>
    <w:tmpl w:val="CBAAEC8A"/>
    <w:lvl w:ilvl="0" w:tplc="2B3CEB84">
      <w:start w:val="1"/>
      <w:numFmt w:val="bullet"/>
      <w:lvlText w:val="•"/>
      <w:lvlJc w:val="left"/>
      <w:pPr>
        <w:ind w:left="1080" w:hanging="72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72F53"/>
    <w:multiLevelType w:val="hybridMultilevel"/>
    <w:tmpl w:val="5E7C52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E6AA8"/>
    <w:multiLevelType w:val="hybridMultilevel"/>
    <w:tmpl w:val="51E8C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A23B3"/>
    <w:multiLevelType w:val="hybridMultilevel"/>
    <w:tmpl w:val="796479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75C11"/>
    <w:multiLevelType w:val="hybridMultilevel"/>
    <w:tmpl w:val="89505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C5D8F"/>
    <w:multiLevelType w:val="hybridMultilevel"/>
    <w:tmpl w:val="0B762090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E8D5E91"/>
    <w:multiLevelType w:val="hybridMultilevel"/>
    <w:tmpl w:val="0C2AFE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C0149"/>
    <w:multiLevelType w:val="hybridMultilevel"/>
    <w:tmpl w:val="D50E3514"/>
    <w:lvl w:ilvl="0" w:tplc="0409000F">
      <w:start w:val="1"/>
      <w:numFmt w:val="decimal"/>
      <w:lvlText w:val="%1."/>
      <w:lvlJc w:val="left"/>
      <w:pPr>
        <w:ind w:left="891" w:hanging="360"/>
      </w:pPr>
    </w:lvl>
    <w:lvl w:ilvl="1" w:tplc="04090019" w:tentative="1">
      <w:start w:val="1"/>
      <w:numFmt w:val="lowerLetter"/>
      <w:lvlText w:val="%2."/>
      <w:lvlJc w:val="left"/>
      <w:pPr>
        <w:ind w:left="1611" w:hanging="360"/>
      </w:pPr>
    </w:lvl>
    <w:lvl w:ilvl="2" w:tplc="0409001B" w:tentative="1">
      <w:start w:val="1"/>
      <w:numFmt w:val="lowerRoman"/>
      <w:lvlText w:val="%3."/>
      <w:lvlJc w:val="right"/>
      <w:pPr>
        <w:ind w:left="2331" w:hanging="180"/>
      </w:pPr>
    </w:lvl>
    <w:lvl w:ilvl="3" w:tplc="0409000F" w:tentative="1">
      <w:start w:val="1"/>
      <w:numFmt w:val="decimal"/>
      <w:lvlText w:val="%4."/>
      <w:lvlJc w:val="left"/>
      <w:pPr>
        <w:ind w:left="3051" w:hanging="360"/>
      </w:pPr>
    </w:lvl>
    <w:lvl w:ilvl="4" w:tplc="04090019" w:tentative="1">
      <w:start w:val="1"/>
      <w:numFmt w:val="lowerLetter"/>
      <w:lvlText w:val="%5."/>
      <w:lvlJc w:val="left"/>
      <w:pPr>
        <w:ind w:left="3771" w:hanging="360"/>
      </w:pPr>
    </w:lvl>
    <w:lvl w:ilvl="5" w:tplc="0409001B" w:tentative="1">
      <w:start w:val="1"/>
      <w:numFmt w:val="lowerRoman"/>
      <w:lvlText w:val="%6."/>
      <w:lvlJc w:val="right"/>
      <w:pPr>
        <w:ind w:left="4491" w:hanging="180"/>
      </w:pPr>
    </w:lvl>
    <w:lvl w:ilvl="6" w:tplc="0409000F" w:tentative="1">
      <w:start w:val="1"/>
      <w:numFmt w:val="decimal"/>
      <w:lvlText w:val="%7."/>
      <w:lvlJc w:val="left"/>
      <w:pPr>
        <w:ind w:left="5211" w:hanging="360"/>
      </w:pPr>
    </w:lvl>
    <w:lvl w:ilvl="7" w:tplc="04090019" w:tentative="1">
      <w:start w:val="1"/>
      <w:numFmt w:val="lowerLetter"/>
      <w:lvlText w:val="%8."/>
      <w:lvlJc w:val="left"/>
      <w:pPr>
        <w:ind w:left="5931" w:hanging="360"/>
      </w:pPr>
    </w:lvl>
    <w:lvl w:ilvl="8" w:tplc="0409001B" w:tentative="1">
      <w:start w:val="1"/>
      <w:numFmt w:val="lowerRoman"/>
      <w:lvlText w:val="%9."/>
      <w:lvlJc w:val="right"/>
      <w:pPr>
        <w:ind w:left="6651" w:hanging="180"/>
      </w:pPr>
    </w:lvl>
  </w:abstractNum>
  <w:num w:numId="1" w16cid:durableId="2026326117">
    <w:abstractNumId w:val="11"/>
  </w:num>
  <w:num w:numId="2" w16cid:durableId="336155627">
    <w:abstractNumId w:val="9"/>
  </w:num>
  <w:num w:numId="3" w16cid:durableId="599684683">
    <w:abstractNumId w:val="6"/>
  </w:num>
  <w:num w:numId="4" w16cid:durableId="374431458">
    <w:abstractNumId w:val="3"/>
  </w:num>
  <w:num w:numId="5" w16cid:durableId="2127307084">
    <w:abstractNumId w:val="4"/>
  </w:num>
  <w:num w:numId="6" w16cid:durableId="1589461044">
    <w:abstractNumId w:val="2"/>
  </w:num>
  <w:num w:numId="7" w16cid:durableId="850414246">
    <w:abstractNumId w:val="0"/>
  </w:num>
  <w:num w:numId="8" w16cid:durableId="1945772035">
    <w:abstractNumId w:val="1"/>
  </w:num>
  <w:num w:numId="9" w16cid:durableId="1604263126">
    <w:abstractNumId w:val="5"/>
  </w:num>
  <w:num w:numId="10" w16cid:durableId="2085032305">
    <w:abstractNumId w:val="2"/>
  </w:num>
  <w:num w:numId="11" w16cid:durableId="1500078434">
    <w:abstractNumId w:val="7"/>
  </w:num>
  <w:num w:numId="12" w16cid:durableId="1333920510">
    <w:abstractNumId w:val="10"/>
  </w:num>
  <w:num w:numId="13" w16cid:durableId="95934124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rrie Jones">
    <w15:presenceInfo w15:providerId="AD" w15:userId="S::carrie.jones@afac.com.au::9b0ec33f-6ea6-4ee4-ac6a-ca4cd65aa1bb"/>
  </w15:person>
  <w15:person w15:author="Adam Moore">
    <w15:presenceInfo w15:providerId="AD" w15:userId="S::adam.moore@afac.com.au::014e6380-9878-4f44-a568-a901fdaddf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519"/>
    <w:rsid w:val="0000077A"/>
    <w:rsid w:val="000367A5"/>
    <w:rsid w:val="00036C74"/>
    <w:rsid w:val="000A6D65"/>
    <w:rsid w:val="000D0DB5"/>
    <w:rsid w:val="000F059B"/>
    <w:rsid w:val="000F0F4A"/>
    <w:rsid w:val="000F419A"/>
    <w:rsid w:val="00113541"/>
    <w:rsid w:val="00167843"/>
    <w:rsid w:val="001B05BF"/>
    <w:rsid w:val="00227D7B"/>
    <w:rsid w:val="00262D4C"/>
    <w:rsid w:val="0027422C"/>
    <w:rsid w:val="002872D2"/>
    <w:rsid w:val="0029318B"/>
    <w:rsid w:val="002947FD"/>
    <w:rsid w:val="003119E9"/>
    <w:rsid w:val="00316E40"/>
    <w:rsid w:val="00322A44"/>
    <w:rsid w:val="00370B6D"/>
    <w:rsid w:val="003F40FA"/>
    <w:rsid w:val="00422E64"/>
    <w:rsid w:val="004C09BB"/>
    <w:rsid w:val="004D704E"/>
    <w:rsid w:val="004E1FF2"/>
    <w:rsid w:val="00502297"/>
    <w:rsid w:val="005B2588"/>
    <w:rsid w:val="005E4D24"/>
    <w:rsid w:val="006243DB"/>
    <w:rsid w:val="00666DBF"/>
    <w:rsid w:val="0067188B"/>
    <w:rsid w:val="00687D75"/>
    <w:rsid w:val="00695DAE"/>
    <w:rsid w:val="006B5152"/>
    <w:rsid w:val="006C6919"/>
    <w:rsid w:val="006D392C"/>
    <w:rsid w:val="006E5419"/>
    <w:rsid w:val="00700B17"/>
    <w:rsid w:val="007C49D6"/>
    <w:rsid w:val="007C746B"/>
    <w:rsid w:val="008A15E0"/>
    <w:rsid w:val="008A2427"/>
    <w:rsid w:val="008F4D43"/>
    <w:rsid w:val="00914F37"/>
    <w:rsid w:val="00952C6B"/>
    <w:rsid w:val="00A0011F"/>
    <w:rsid w:val="00A009AB"/>
    <w:rsid w:val="00A224B7"/>
    <w:rsid w:val="00A97519"/>
    <w:rsid w:val="00AA19BE"/>
    <w:rsid w:val="00AB5607"/>
    <w:rsid w:val="00AD588C"/>
    <w:rsid w:val="00AF78A2"/>
    <w:rsid w:val="00B11D4A"/>
    <w:rsid w:val="00B82174"/>
    <w:rsid w:val="00B853E2"/>
    <w:rsid w:val="00BB6603"/>
    <w:rsid w:val="00BC76FB"/>
    <w:rsid w:val="00BD5305"/>
    <w:rsid w:val="00BE2AEF"/>
    <w:rsid w:val="00CA7364"/>
    <w:rsid w:val="00CE6A1E"/>
    <w:rsid w:val="00D91049"/>
    <w:rsid w:val="00D92538"/>
    <w:rsid w:val="00E11E16"/>
    <w:rsid w:val="00E12CEB"/>
    <w:rsid w:val="00E43D15"/>
    <w:rsid w:val="00E5740F"/>
    <w:rsid w:val="00E85782"/>
    <w:rsid w:val="00EC545F"/>
    <w:rsid w:val="00EE3C5B"/>
    <w:rsid w:val="00F05C60"/>
    <w:rsid w:val="00FD6336"/>
    <w:rsid w:val="05126F8D"/>
    <w:rsid w:val="0FF67511"/>
    <w:rsid w:val="1A09CE51"/>
    <w:rsid w:val="1B10C67D"/>
    <w:rsid w:val="44262131"/>
    <w:rsid w:val="548A0514"/>
    <w:rsid w:val="58C0ED35"/>
    <w:rsid w:val="58D492A7"/>
    <w:rsid w:val="60B2D6BD"/>
    <w:rsid w:val="649A7273"/>
    <w:rsid w:val="7216DE6E"/>
    <w:rsid w:val="7645118B"/>
    <w:rsid w:val="7A43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6BAB05"/>
  <w14:defaultImageDpi w14:val="300"/>
  <w15:docId w15:val="{EC854D48-0616-4047-B2F5-E6135B8B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782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1B05BF"/>
    <w:pPr>
      <w:outlineLvl w:val="0"/>
    </w:pPr>
    <w:rPr>
      <w:sz w:val="44"/>
      <w:szCs w:val="44"/>
    </w:rPr>
  </w:style>
  <w:style w:type="paragraph" w:styleId="Heading2">
    <w:name w:val="heading 2"/>
    <w:aliases w:val="Heading 2 - secondary"/>
    <w:basedOn w:val="Heading"/>
    <w:next w:val="Normal"/>
    <w:link w:val="Heading2Char"/>
    <w:uiPriority w:val="99"/>
    <w:qFormat/>
    <w:rsid w:val="001B05BF"/>
    <w:pPr>
      <w:pBdr>
        <w:bottom w:val="single" w:sz="18" w:space="8" w:color="1F497D" w:themeColor="text2"/>
      </w:pBdr>
      <w:outlineLvl w:val="1"/>
    </w:pPr>
    <w:rPr>
      <w:rFonts w:asciiTheme="majorHAnsi" w:hAnsiTheme="majorHAnsi"/>
      <w:color w:val="0033A0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B05BF"/>
    <w:pPr>
      <w:pBdr>
        <w:bottom w:val="none" w:sz="0" w:space="0" w:color="auto"/>
      </w:pBdr>
      <w:spacing w:before="200" w:after="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8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88C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D58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D58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88C"/>
    <w:rPr>
      <w:sz w:val="24"/>
      <w:szCs w:val="24"/>
      <w:lang w:eastAsia="en-US"/>
    </w:rPr>
  </w:style>
  <w:style w:type="character" w:customStyle="1" w:styleId="Heading2Char">
    <w:name w:val="Heading 2 Char"/>
    <w:aliases w:val="Heading 2 - secondary Char"/>
    <w:basedOn w:val="DefaultParagraphFont"/>
    <w:link w:val="Heading2"/>
    <w:uiPriority w:val="99"/>
    <w:rsid w:val="001B05BF"/>
    <w:rPr>
      <w:rFonts w:asciiTheme="majorHAnsi" w:hAnsiTheme="majorHAnsi" w:cs="MyriadPro-Bold"/>
      <w:b/>
      <w:bCs/>
      <w:color w:val="0033A0"/>
      <w:sz w:val="28"/>
      <w:szCs w:val="28"/>
      <w:lang w:val="en-GB"/>
    </w:rPr>
  </w:style>
  <w:style w:type="paragraph" w:customStyle="1" w:styleId="BodyText1">
    <w:name w:val="Body Text1"/>
    <w:basedOn w:val="Normal"/>
    <w:uiPriority w:val="99"/>
    <w:rsid w:val="00AD588C"/>
    <w:pPr>
      <w:widowControl w:val="0"/>
      <w:suppressAutoHyphens/>
      <w:autoSpaceDE w:val="0"/>
      <w:autoSpaceDN w:val="0"/>
      <w:adjustRightInd w:val="0"/>
      <w:spacing w:before="28" w:after="85" w:line="288" w:lineRule="auto"/>
      <w:textAlignment w:val="center"/>
    </w:pPr>
    <w:rPr>
      <w:rFonts w:ascii="MyriadPro-Regular" w:hAnsi="MyriadPro-Regular" w:cs="MyriadPro-Regular"/>
      <w:color w:val="000000"/>
      <w:szCs w:val="22"/>
      <w:lang w:val="en-GB" w:eastAsia="ja-JP"/>
    </w:rPr>
  </w:style>
  <w:style w:type="paragraph" w:customStyle="1" w:styleId="Heading">
    <w:name w:val="Heading"/>
    <w:basedOn w:val="BodyText1"/>
    <w:uiPriority w:val="99"/>
    <w:rsid w:val="00AD588C"/>
    <w:pPr>
      <w:pBdr>
        <w:bottom w:val="single" w:sz="16" w:space="8" w:color="auto"/>
      </w:pBdr>
      <w:spacing w:after="340" w:line="480" w:lineRule="atLeast"/>
    </w:pPr>
    <w:rPr>
      <w:rFonts w:ascii="MyriadPro-Bold" w:hAnsi="MyriadPro-Bold" w:cs="MyriadPro-Bold"/>
      <w:b/>
      <w:bCs/>
      <w:color w:val="003FFF"/>
      <w:sz w:val="44"/>
      <w:szCs w:val="44"/>
    </w:rPr>
  </w:style>
  <w:style w:type="paragraph" w:customStyle="1" w:styleId="Numberedlist">
    <w:name w:val="Numbered list"/>
    <w:basedOn w:val="BodyText1"/>
    <w:uiPriority w:val="99"/>
    <w:rsid w:val="00AD588C"/>
    <w:pPr>
      <w:spacing w:before="0"/>
      <w:ind w:left="454" w:hanging="283"/>
    </w:pPr>
  </w:style>
  <w:style w:type="paragraph" w:customStyle="1" w:styleId="Bulletpoints">
    <w:name w:val="Bullet points"/>
    <w:basedOn w:val="BodyText1"/>
    <w:uiPriority w:val="99"/>
    <w:rsid w:val="00AD588C"/>
    <w:pPr>
      <w:spacing w:before="0"/>
      <w:ind w:left="454" w:hanging="227"/>
    </w:pPr>
  </w:style>
  <w:style w:type="character" w:customStyle="1" w:styleId="Bodyitalics">
    <w:name w:val="Body italics"/>
    <w:uiPriority w:val="99"/>
    <w:rsid w:val="00AD588C"/>
    <w:rPr>
      <w:rFonts w:ascii="MyriadPro-It" w:hAnsi="MyriadPro-It" w:cs="MyriadPro-It"/>
      <w:i/>
      <w:iCs/>
      <w:spacing w:val="0"/>
      <w:sz w:val="22"/>
      <w:szCs w:val="22"/>
      <w:vertAlign w:val="baseline"/>
    </w:rPr>
  </w:style>
  <w:style w:type="paragraph" w:styleId="Quote">
    <w:name w:val="Quote"/>
    <w:basedOn w:val="Normal"/>
    <w:next w:val="Normal"/>
    <w:link w:val="QuoteChar"/>
    <w:uiPriority w:val="29"/>
    <w:rsid w:val="00AD588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D588C"/>
    <w:rPr>
      <w:i/>
      <w:iCs/>
      <w:color w:val="000000" w:themeColor="text1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AD588C"/>
  </w:style>
  <w:style w:type="character" w:customStyle="1" w:styleId="Heading1Char">
    <w:name w:val="Heading 1 Char"/>
    <w:basedOn w:val="DefaultParagraphFont"/>
    <w:link w:val="Heading1"/>
    <w:uiPriority w:val="9"/>
    <w:rsid w:val="001B05BF"/>
    <w:rPr>
      <w:rFonts w:asciiTheme="majorHAnsi" w:hAnsiTheme="majorHAnsi" w:cs="MyriadPro-Bold"/>
      <w:b/>
      <w:bCs/>
      <w:color w:val="0033A0"/>
      <w:sz w:val="44"/>
      <w:szCs w:val="4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B05BF"/>
    <w:rPr>
      <w:rFonts w:asciiTheme="majorHAnsi" w:hAnsiTheme="majorHAnsi" w:cs="MyriadPro-Bold"/>
      <w:b/>
      <w:bCs/>
      <w:color w:val="0033A0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FD633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36C74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table" w:styleId="TableGrid">
    <w:name w:val="Table Grid"/>
    <w:basedOn w:val="TableNormal"/>
    <w:uiPriority w:val="59"/>
    <w:rsid w:val="00BC76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5740F"/>
    <w:rPr>
      <w:rFonts w:ascii="Calibri" w:hAnsi="Calibri"/>
      <w:sz w:val="22"/>
      <w:szCs w:val="24"/>
      <w:lang w:eastAsia="en-US"/>
    </w:rPr>
  </w:style>
  <w:style w:type="character" w:customStyle="1" w:styleId="normaltextrun">
    <w:name w:val="normaltextrun"/>
    <w:basedOn w:val="DefaultParagraphFont"/>
    <w:rsid w:val="00E57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5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0de6a-2af6-4d97-9ed9-21b34d6d71e3">
      <Terms xmlns="http://schemas.microsoft.com/office/infopath/2007/PartnerControls"/>
    </lcf76f155ced4ddcb4097134ff3c332f>
    <TaxCatchAll xmlns="c2d18b62-c976-42d0-8b5e-35ce40c33f66" xsi:nil="true"/>
    <order0 xmlns="df10de6a-2af6-4d97-9ed9-21b34d6d71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7F12DF71A5B4784F72FD1D7211CDE" ma:contentTypeVersion="14" ma:contentTypeDescription="Create a new document." ma:contentTypeScope="" ma:versionID="fed5611480227d16319df4091096b20a">
  <xsd:schema xmlns:xsd="http://www.w3.org/2001/XMLSchema" xmlns:xs="http://www.w3.org/2001/XMLSchema" xmlns:p="http://schemas.microsoft.com/office/2006/metadata/properties" xmlns:ns2="df10de6a-2af6-4d97-9ed9-21b34d6d71e3" xmlns:ns3="c2d18b62-c976-42d0-8b5e-35ce40c33f66" targetNamespace="http://schemas.microsoft.com/office/2006/metadata/properties" ma:root="true" ma:fieldsID="73a3d2948e5411edb54323a40305d44f" ns2:_="" ns3:_="">
    <xsd:import namespace="df10de6a-2af6-4d97-9ed9-21b34d6d71e3"/>
    <xsd:import namespace="c2d18b62-c976-42d0-8b5e-35ce40c33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order0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0de6a-2af6-4d97-9ed9-21b34d6d7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4005520-e530-4a8b-9ad9-7be756f67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rder0" ma:index="20" nillable="true" ma:displayName="order" ma:format="Dropdown" ma:internalName="order0" ma:percentage="FALSE">
      <xsd:simpleType>
        <xsd:restriction base="dms:Number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18b62-c976-42d0-8b5e-35ce40c33f6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00d7ac3-38db-4b54-8534-00e3eca935a0}" ma:internalName="TaxCatchAll" ma:showField="CatchAllData" ma:web="c2d18b62-c976-42d0-8b5e-35ce40c33f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71E483-ABB8-43A8-A245-53A928378AFB}">
  <ds:schemaRefs>
    <ds:schemaRef ds:uri="http://schemas.microsoft.com/office/2006/metadata/properties"/>
    <ds:schemaRef ds:uri="http://schemas.microsoft.com/office/infopath/2007/PartnerControls"/>
    <ds:schemaRef ds:uri="df10de6a-2af6-4d97-9ed9-21b34d6d71e3"/>
    <ds:schemaRef ds:uri="c2d18b62-c976-42d0-8b5e-35ce40c33f66"/>
  </ds:schemaRefs>
</ds:datastoreItem>
</file>

<file path=customXml/itemProps2.xml><?xml version="1.0" encoding="utf-8"?>
<ds:datastoreItem xmlns:ds="http://schemas.openxmlformats.org/officeDocument/2006/customXml" ds:itemID="{6CBEC79D-157B-4D66-A3A2-5CE7BCA7B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29E93-740F-462D-A6E1-BC7354718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0de6a-2af6-4d97-9ed9-21b34d6d71e3"/>
    <ds:schemaRef ds:uri="c2d18b62-c976-42d0-8b5e-35ce40c33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4063</Characters>
  <Application>Microsoft Office Word</Application>
  <DocSecurity>0</DocSecurity>
  <Lines>33</Lines>
  <Paragraphs>9</Paragraphs>
  <ScaleCrop>false</ScaleCrop>
  <Company>Coretext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Alyce Scanlon-Batt</dc:creator>
  <cp:lastModifiedBy>Adam Moore</cp:lastModifiedBy>
  <cp:revision>15</cp:revision>
  <cp:lastPrinted>2018-03-06T22:49:00Z</cp:lastPrinted>
  <dcterms:created xsi:type="dcterms:W3CDTF">2018-08-16T05:49:00Z</dcterms:created>
  <dcterms:modified xsi:type="dcterms:W3CDTF">2025-09-30T03:03:00Z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0x0101006207F12DF71A5B4784F72FD1D7211CDE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